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E8" w:rsidRDefault="00EF70E8" w:rsidP="00916D58">
      <w:pPr>
        <w:tabs>
          <w:tab w:val="left" w:pos="7371"/>
        </w:tabs>
        <w:spacing w:after="0"/>
        <w:ind w:left="1843" w:right="1984"/>
        <w:jc w:val="center"/>
        <w:rPr>
          <w:rFonts w:ascii="Times New Roman" w:hAnsi="Times New Roman"/>
          <w:b/>
          <w:sz w:val="28"/>
          <w:szCs w:val="28"/>
        </w:rPr>
      </w:pPr>
      <w:r w:rsidRPr="00EF70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8FB0B" wp14:editId="2493B069">
                <wp:simplePos x="0" y="0"/>
                <wp:positionH relativeFrom="column">
                  <wp:posOffset>1775460</wp:posOffset>
                </wp:positionH>
                <wp:positionV relativeFrom="paragraph">
                  <wp:posOffset>-577215</wp:posOffset>
                </wp:positionV>
                <wp:extent cx="4619625" cy="8667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0E8" w:rsidRPr="00EF70E8" w:rsidRDefault="00EF70E8" w:rsidP="00EF70E8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</w:pPr>
                            <w:r w:rsidRPr="00EF70E8"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МЕЖДУНАРОДНАЯ ЛЕТНЯЯ ШКОЛА</w:t>
                            </w:r>
                          </w:p>
                          <w:p w:rsidR="00EF70E8" w:rsidRPr="00EF70E8" w:rsidRDefault="00EF70E8" w:rsidP="00EF70E8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</w:pPr>
                            <w:r w:rsidRPr="00EF70E8"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РУССКОГО ГЕОГРАФИЧЕСКОГО ОБЩЕСТВА</w:t>
                            </w:r>
                          </w:p>
                          <w:p w:rsidR="00EF70E8" w:rsidRPr="00EF70E8" w:rsidRDefault="00EF70E8" w:rsidP="00EF70E8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</w:pPr>
                            <w:r w:rsidRPr="00EF70E8">
                              <w:rPr>
                                <w:rFonts w:ascii="Cambria" w:hAnsi="Cambria"/>
                                <w:b/>
                                <w:color w:val="FFFFFF" w:themeColor="background1"/>
                              </w:rPr>
                              <w:t>«ГЕОГРАФИЯ ДЛЯ ВСЕХ»</w:t>
                            </w:r>
                          </w:p>
                          <w:p w:rsidR="00EF70E8" w:rsidRPr="00EF70E8" w:rsidRDefault="00EF70E8" w:rsidP="00EF70E8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EF70E8" w:rsidRPr="00EF70E8" w:rsidRDefault="00EF70E8" w:rsidP="00EF70E8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F70E8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Санкт-Петербург, 19 – 26 августа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9.8pt;margin-top:-45.45pt;width:363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" filled="f" stroked="f">
                <v:textbox>
                  <w:txbxContent>
                    <w:p w:rsidR="00EF70E8" w:rsidRPr="00EF70E8" w:rsidRDefault="00EF70E8" w:rsidP="00EF70E8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 w:themeColor="background1"/>
                        </w:rPr>
                      </w:pPr>
                      <w:bookmarkStart w:id="1" w:name="_GoBack"/>
                      <w:r w:rsidRPr="00EF70E8"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МЕЖДУНАРОДНАЯ ЛЕТНЯЯ ШКОЛА</w:t>
                      </w:r>
                    </w:p>
                    <w:p w:rsidR="00EF70E8" w:rsidRPr="00EF70E8" w:rsidRDefault="00EF70E8" w:rsidP="00EF70E8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 w:themeColor="background1"/>
                        </w:rPr>
                      </w:pPr>
                      <w:r w:rsidRPr="00EF70E8"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РУССКОГО ГЕОГРАФИЧЕСКОГО ОБЩЕСТВА</w:t>
                      </w:r>
                    </w:p>
                    <w:p w:rsidR="00EF70E8" w:rsidRPr="00EF70E8" w:rsidRDefault="00EF70E8" w:rsidP="00EF70E8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 w:themeColor="background1"/>
                        </w:rPr>
                      </w:pPr>
                      <w:r w:rsidRPr="00EF70E8">
                        <w:rPr>
                          <w:rFonts w:ascii="Cambria" w:hAnsi="Cambria"/>
                          <w:b/>
                          <w:color w:val="FFFFFF" w:themeColor="background1"/>
                        </w:rPr>
                        <w:t>«ГЕОГРАФИЯ ДЛЯ ВСЕХ»</w:t>
                      </w:r>
                    </w:p>
                    <w:p w:rsidR="00EF70E8" w:rsidRPr="00EF70E8" w:rsidRDefault="00EF70E8" w:rsidP="00EF70E8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EF70E8" w:rsidRPr="00EF70E8" w:rsidRDefault="00EF70E8" w:rsidP="00EF70E8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F70E8">
                        <w:rPr>
                          <w:rFonts w:ascii="Cambria" w:hAnsi="Cambria"/>
                          <w:b/>
                          <w:color w:val="FFFFFF" w:themeColor="background1"/>
                          <w:sz w:val="18"/>
                          <w:szCs w:val="18"/>
                        </w:rPr>
                        <w:t>Санкт-Петербург, 19 – 26 августа 2018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726F79C" wp14:editId="5CF6041F">
            <wp:simplePos x="0" y="0"/>
            <wp:positionH relativeFrom="margin">
              <wp:posOffset>-725805</wp:posOffset>
            </wp:positionH>
            <wp:positionV relativeFrom="margin">
              <wp:posOffset>-615315</wp:posOffset>
            </wp:positionV>
            <wp:extent cx="7587615" cy="9048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шка_РГО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6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0E8" w:rsidRDefault="00EF70E8" w:rsidP="00916D58">
      <w:pPr>
        <w:tabs>
          <w:tab w:val="left" w:pos="7371"/>
        </w:tabs>
        <w:spacing w:after="0"/>
        <w:ind w:left="1843" w:right="19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КОНЦЕПЦИЯ</w:t>
      </w:r>
    </w:p>
    <w:p w:rsidR="00E908E8" w:rsidRPr="00B810B4" w:rsidRDefault="007A0E4A" w:rsidP="00916D58">
      <w:pPr>
        <w:tabs>
          <w:tab w:val="left" w:pos="7371"/>
        </w:tabs>
        <w:spacing w:after="0"/>
        <w:ind w:left="1843" w:right="1984"/>
        <w:jc w:val="center"/>
        <w:rPr>
          <w:rFonts w:ascii="Times New Roman" w:hAnsi="Times New Roman"/>
          <w:b/>
          <w:sz w:val="28"/>
          <w:szCs w:val="28"/>
        </w:rPr>
      </w:pPr>
      <w:r w:rsidRPr="00B810B4">
        <w:rPr>
          <w:rFonts w:ascii="Times New Roman" w:hAnsi="Times New Roman"/>
          <w:b/>
          <w:sz w:val="28"/>
          <w:szCs w:val="28"/>
        </w:rPr>
        <w:t>Международн</w:t>
      </w:r>
      <w:r w:rsidR="00EF70E8">
        <w:rPr>
          <w:rFonts w:ascii="Times New Roman" w:hAnsi="Times New Roman"/>
          <w:b/>
          <w:sz w:val="28"/>
          <w:szCs w:val="28"/>
        </w:rPr>
        <w:t>ой</w:t>
      </w:r>
      <w:r w:rsidRPr="00B810B4">
        <w:rPr>
          <w:rFonts w:ascii="Times New Roman" w:hAnsi="Times New Roman"/>
          <w:b/>
          <w:sz w:val="28"/>
          <w:szCs w:val="28"/>
        </w:rPr>
        <w:t xml:space="preserve"> летн</w:t>
      </w:r>
      <w:r w:rsidR="00EF70E8">
        <w:rPr>
          <w:rFonts w:ascii="Times New Roman" w:hAnsi="Times New Roman"/>
          <w:b/>
          <w:sz w:val="28"/>
          <w:szCs w:val="28"/>
        </w:rPr>
        <w:t>ей школы</w:t>
      </w:r>
    </w:p>
    <w:p w:rsidR="007A0E4A" w:rsidRPr="00B810B4" w:rsidRDefault="007A0E4A" w:rsidP="00916D58">
      <w:pPr>
        <w:tabs>
          <w:tab w:val="left" w:pos="7371"/>
        </w:tabs>
        <w:spacing w:after="0"/>
        <w:ind w:left="1843" w:right="1984"/>
        <w:jc w:val="center"/>
        <w:rPr>
          <w:rFonts w:ascii="Times New Roman" w:hAnsi="Times New Roman"/>
          <w:b/>
          <w:sz w:val="28"/>
          <w:szCs w:val="28"/>
        </w:rPr>
      </w:pPr>
      <w:r w:rsidRPr="00B810B4">
        <w:rPr>
          <w:rFonts w:ascii="Times New Roman" w:hAnsi="Times New Roman"/>
          <w:b/>
          <w:sz w:val="28"/>
          <w:szCs w:val="28"/>
        </w:rPr>
        <w:t>Русского географического общества</w:t>
      </w:r>
    </w:p>
    <w:p w:rsidR="007A0E4A" w:rsidRPr="00B810B4" w:rsidRDefault="007A0E4A" w:rsidP="00916D58">
      <w:pPr>
        <w:tabs>
          <w:tab w:val="left" w:pos="7371"/>
        </w:tabs>
        <w:spacing w:after="0"/>
        <w:ind w:left="1843" w:right="1984"/>
        <w:jc w:val="center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/>
          <w:b/>
          <w:sz w:val="28"/>
          <w:szCs w:val="28"/>
        </w:rPr>
        <w:t>«География для всех»</w:t>
      </w:r>
    </w:p>
    <w:p w:rsidR="007A0E4A" w:rsidRPr="00B810B4" w:rsidRDefault="007A0E4A" w:rsidP="00916D58">
      <w:pPr>
        <w:tabs>
          <w:tab w:val="left" w:pos="7371"/>
        </w:tabs>
        <w:spacing w:after="0"/>
        <w:ind w:left="1843" w:right="1984"/>
        <w:jc w:val="center"/>
        <w:rPr>
          <w:rFonts w:ascii="Times New Roman" w:hAnsi="Times New Roman" w:cs="Times New Roman"/>
          <w:sz w:val="28"/>
          <w:szCs w:val="28"/>
        </w:rPr>
      </w:pPr>
    </w:p>
    <w:p w:rsidR="001E03F0" w:rsidRPr="00B810B4" w:rsidRDefault="007A0E4A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Приглашаем</w:t>
      </w:r>
      <w:r w:rsidRPr="00B810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0E4A" w:rsidRPr="00B810B4" w:rsidRDefault="007A0E4A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молоды</w:t>
      </w:r>
      <w:r w:rsidR="001E03F0" w:rsidRPr="00B810B4">
        <w:rPr>
          <w:rFonts w:ascii="Times New Roman" w:hAnsi="Times New Roman" w:cs="Times New Roman"/>
          <w:sz w:val="28"/>
          <w:szCs w:val="28"/>
        </w:rPr>
        <w:t>х</w:t>
      </w:r>
      <w:r w:rsidRPr="00B810B4">
        <w:rPr>
          <w:rFonts w:ascii="Times New Roman" w:hAnsi="Times New Roman" w:cs="Times New Roman"/>
          <w:sz w:val="28"/>
          <w:szCs w:val="28"/>
        </w:rPr>
        <w:t xml:space="preserve"> </w:t>
      </w:r>
      <w:r w:rsidR="001E03F0" w:rsidRPr="00B810B4">
        <w:rPr>
          <w:rFonts w:ascii="Times New Roman" w:hAnsi="Times New Roman" w:cs="Times New Roman"/>
          <w:sz w:val="28"/>
          <w:szCs w:val="28"/>
        </w:rPr>
        <w:t>специалистов</w:t>
      </w:r>
      <w:r w:rsidRPr="00B810B4">
        <w:rPr>
          <w:rFonts w:ascii="Times New Roman" w:hAnsi="Times New Roman" w:cs="Times New Roman"/>
          <w:sz w:val="28"/>
          <w:szCs w:val="28"/>
        </w:rPr>
        <w:t>, студент</w:t>
      </w:r>
      <w:r w:rsidR="001E03F0" w:rsidRPr="00B810B4">
        <w:rPr>
          <w:rFonts w:ascii="Times New Roman" w:hAnsi="Times New Roman" w:cs="Times New Roman"/>
          <w:sz w:val="28"/>
          <w:szCs w:val="28"/>
        </w:rPr>
        <w:t>ов</w:t>
      </w:r>
      <w:r w:rsidRPr="00B810B4">
        <w:rPr>
          <w:rFonts w:ascii="Times New Roman" w:hAnsi="Times New Roman" w:cs="Times New Roman"/>
          <w:sz w:val="28"/>
          <w:szCs w:val="28"/>
        </w:rPr>
        <w:t>, аспирант</w:t>
      </w:r>
      <w:r w:rsidR="00281F45" w:rsidRPr="00B810B4">
        <w:rPr>
          <w:rFonts w:ascii="Times New Roman" w:hAnsi="Times New Roman" w:cs="Times New Roman"/>
          <w:sz w:val="28"/>
          <w:szCs w:val="28"/>
        </w:rPr>
        <w:t>ов</w:t>
      </w:r>
      <w:r w:rsidRPr="00B810B4">
        <w:rPr>
          <w:rFonts w:ascii="Times New Roman" w:hAnsi="Times New Roman" w:cs="Times New Roman"/>
          <w:sz w:val="28"/>
          <w:szCs w:val="28"/>
        </w:rPr>
        <w:t xml:space="preserve">, </w:t>
      </w:r>
      <w:r w:rsidR="001E03F0" w:rsidRPr="00B810B4">
        <w:rPr>
          <w:rFonts w:ascii="Times New Roman" w:hAnsi="Times New Roman" w:cs="Times New Roman"/>
          <w:sz w:val="28"/>
          <w:szCs w:val="28"/>
        </w:rPr>
        <w:t>которые активно занимаются</w:t>
      </w:r>
      <w:r w:rsidRPr="00B810B4">
        <w:rPr>
          <w:rFonts w:ascii="Times New Roman" w:hAnsi="Times New Roman" w:cs="Times New Roman"/>
          <w:sz w:val="28"/>
          <w:szCs w:val="28"/>
        </w:rPr>
        <w:t xml:space="preserve"> общественной деятельностью и  </w:t>
      </w:r>
      <w:r w:rsidR="001E03F0" w:rsidRPr="00B810B4">
        <w:rPr>
          <w:rFonts w:ascii="Times New Roman" w:hAnsi="Times New Roman" w:cs="Times New Roman"/>
          <w:sz w:val="28"/>
          <w:szCs w:val="28"/>
        </w:rPr>
        <w:t>работают</w:t>
      </w:r>
      <w:r w:rsidRPr="00B810B4">
        <w:rPr>
          <w:rFonts w:ascii="Times New Roman" w:hAnsi="Times New Roman" w:cs="Times New Roman"/>
          <w:sz w:val="28"/>
          <w:szCs w:val="28"/>
        </w:rPr>
        <w:t xml:space="preserve"> в сфере популяризации географии и смежных наук</w:t>
      </w:r>
      <w:r w:rsidR="001E03F0" w:rsidRPr="00B81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F45" w:rsidRPr="00B810B4" w:rsidRDefault="00281F45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03F0" w:rsidRPr="00B810B4" w:rsidRDefault="001E03F0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Куда</w:t>
      </w:r>
    </w:p>
    <w:p w:rsidR="001E03F0" w:rsidRPr="00B810B4" w:rsidRDefault="001E03F0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в Санкт-Петербург</w:t>
      </w:r>
    </w:p>
    <w:p w:rsidR="00281F45" w:rsidRPr="00B810B4" w:rsidRDefault="00281F45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03F0" w:rsidRPr="00B810B4" w:rsidRDefault="007A0E4A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Когда</w:t>
      </w:r>
    </w:p>
    <w:p w:rsidR="007A0E4A" w:rsidRPr="00453D26" w:rsidRDefault="00E43D79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23790" w:rsidRPr="00E23790">
        <w:rPr>
          <w:rFonts w:ascii="Times New Roman" w:hAnsi="Times New Roman" w:cs="Times New Roman"/>
          <w:sz w:val="28"/>
          <w:szCs w:val="28"/>
        </w:rPr>
        <w:t xml:space="preserve"> – 26 </w:t>
      </w:r>
      <w:r w:rsidR="00E23790">
        <w:rPr>
          <w:rFonts w:ascii="Times New Roman" w:hAnsi="Times New Roman" w:cs="Times New Roman"/>
          <w:sz w:val="28"/>
          <w:szCs w:val="28"/>
        </w:rPr>
        <w:t xml:space="preserve"> августа 2018</w:t>
      </w:r>
    </w:p>
    <w:p w:rsidR="007A0E4A" w:rsidRPr="00B810B4" w:rsidRDefault="007A0E4A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03F0" w:rsidRPr="00B810B4" w:rsidRDefault="001E03F0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П</w:t>
      </w:r>
      <w:r w:rsidR="00281F45" w:rsidRPr="00B810B4">
        <w:rPr>
          <w:rFonts w:ascii="Times New Roman" w:hAnsi="Times New Roman" w:cs="Times New Roman"/>
          <w:b/>
          <w:sz w:val="28"/>
          <w:szCs w:val="28"/>
        </w:rPr>
        <w:t>опробовать себя в конкурсе</w:t>
      </w:r>
      <w:r w:rsidRPr="00B810B4">
        <w:rPr>
          <w:rFonts w:ascii="Times New Roman" w:hAnsi="Times New Roman" w:cs="Times New Roman"/>
          <w:b/>
          <w:sz w:val="28"/>
          <w:szCs w:val="28"/>
        </w:rPr>
        <w:t xml:space="preserve"> и стать одним из  участников Международной школы РГО-2018 «География для всех»</w:t>
      </w:r>
    </w:p>
    <w:p w:rsidR="001E03F0" w:rsidRPr="00B810B4" w:rsidRDefault="001E03F0" w:rsidP="00916D58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03F0" w:rsidRPr="00B810B4" w:rsidRDefault="001E03F0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Участники Летней школы</w:t>
      </w:r>
      <w:r w:rsidR="00E23790" w:rsidRPr="00E23790">
        <w:rPr>
          <w:rFonts w:ascii="Times New Roman" w:hAnsi="Times New Roman" w:cs="Times New Roman"/>
          <w:sz w:val="28"/>
          <w:szCs w:val="28"/>
        </w:rPr>
        <w:t xml:space="preserve"> </w:t>
      </w:r>
      <w:r w:rsidR="00E23790">
        <w:rPr>
          <w:rFonts w:ascii="Times New Roman" w:hAnsi="Times New Roman" w:cs="Times New Roman"/>
          <w:sz w:val="28"/>
          <w:szCs w:val="28"/>
        </w:rPr>
        <w:t>РГО</w:t>
      </w:r>
      <w:r w:rsidRPr="00B810B4">
        <w:rPr>
          <w:rFonts w:ascii="Times New Roman" w:hAnsi="Times New Roman" w:cs="Times New Roman"/>
          <w:sz w:val="28"/>
          <w:szCs w:val="28"/>
        </w:rPr>
        <w:t xml:space="preserve">-2018, молодые специалисты из разных стран мира, смогут </w:t>
      </w:r>
      <w:r w:rsidR="007A0E4A" w:rsidRPr="00B810B4">
        <w:rPr>
          <w:rFonts w:ascii="Times New Roman" w:hAnsi="Times New Roman" w:cs="Times New Roman"/>
          <w:sz w:val="28"/>
          <w:szCs w:val="28"/>
        </w:rPr>
        <w:t>обме</w:t>
      </w:r>
      <w:r w:rsidRPr="00B810B4">
        <w:rPr>
          <w:rFonts w:ascii="Times New Roman" w:hAnsi="Times New Roman" w:cs="Times New Roman"/>
          <w:sz w:val="28"/>
          <w:szCs w:val="28"/>
        </w:rPr>
        <w:t xml:space="preserve">няться </w:t>
      </w:r>
      <w:r w:rsidR="00281F45" w:rsidRPr="00B810B4">
        <w:rPr>
          <w:rFonts w:ascii="Times New Roman" w:hAnsi="Times New Roman" w:cs="Times New Roman"/>
          <w:sz w:val="28"/>
          <w:szCs w:val="28"/>
        </w:rPr>
        <w:t xml:space="preserve">опытом и 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практиками в сфере организации мероприятий, призванных </w:t>
      </w:r>
      <w:r w:rsidR="00281F45" w:rsidRPr="00B810B4">
        <w:rPr>
          <w:rFonts w:ascii="Times New Roman" w:hAnsi="Times New Roman" w:cs="Times New Roman"/>
          <w:sz w:val="28"/>
          <w:szCs w:val="28"/>
        </w:rPr>
        <w:t>привлечь внимание общественности к вопросам географии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, повысить </w:t>
      </w:r>
      <w:r w:rsidR="00281F45" w:rsidRPr="00B810B4">
        <w:rPr>
          <w:rFonts w:ascii="Times New Roman" w:hAnsi="Times New Roman" w:cs="Times New Roman"/>
          <w:sz w:val="28"/>
          <w:szCs w:val="28"/>
        </w:rPr>
        <w:t xml:space="preserve">привлекательность географической и смежных наук 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для СМИ, заинтересовать ими молодежь разных стран. </w:t>
      </w:r>
    </w:p>
    <w:p w:rsidR="001E03F0" w:rsidRPr="00B810B4" w:rsidRDefault="001E03F0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A0E4A" w:rsidRPr="00B810B4" w:rsidRDefault="001E03F0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 xml:space="preserve">20 участников 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школы будут 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разбиты на 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 </w:t>
      </w:r>
      <w:r w:rsidR="00281F45" w:rsidRPr="00B810B4">
        <w:rPr>
          <w:rFonts w:ascii="Times New Roman" w:hAnsi="Times New Roman" w:cs="Times New Roman"/>
          <w:sz w:val="28"/>
          <w:szCs w:val="28"/>
        </w:rPr>
        <w:t>5 групп</w:t>
      </w:r>
      <w:r w:rsidR="006874B9" w:rsidRPr="00B810B4">
        <w:rPr>
          <w:rFonts w:ascii="Times New Roman" w:hAnsi="Times New Roman" w:cs="Times New Roman"/>
          <w:sz w:val="28"/>
          <w:szCs w:val="28"/>
        </w:rPr>
        <w:t xml:space="preserve"> по 4 человека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, каждая из которых </w:t>
      </w:r>
      <w:r w:rsidR="006874B9" w:rsidRPr="00B810B4">
        <w:rPr>
          <w:rFonts w:ascii="Times New Roman" w:hAnsi="Times New Roman" w:cs="Times New Roman"/>
          <w:sz w:val="28"/>
          <w:szCs w:val="28"/>
        </w:rPr>
        <w:t xml:space="preserve">под руководством  наставника </w:t>
      </w:r>
      <w:r w:rsidR="00281F45" w:rsidRPr="00B810B4">
        <w:rPr>
          <w:rFonts w:ascii="Times New Roman" w:hAnsi="Times New Roman" w:cs="Times New Roman"/>
          <w:sz w:val="28"/>
          <w:szCs w:val="28"/>
        </w:rPr>
        <w:t xml:space="preserve">за 5 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81F45" w:rsidRPr="00B810B4">
        <w:rPr>
          <w:rFonts w:ascii="Times New Roman" w:hAnsi="Times New Roman" w:cs="Times New Roman"/>
          <w:sz w:val="28"/>
          <w:szCs w:val="28"/>
        </w:rPr>
        <w:t xml:space="preserve">дней 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подготовит </w:t>
      </w:r>
      <w:r w:rsidR="00281F45" w:rsidRPr="00B810B4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7A0E4A" w:rsidRPr="00B810B4">
        <w:rPr>
          <w:rFonts w:ascii="Times New Roman" w:hAnsi="Times New Roman" w:cs="Times New Roman"/>
          <w:sz w:val="28"/>
          <w:szCs w:val="28"/>
        </w:rPr>
        <w:t xml:space="preserve">проект, связанный с популяризацией географических знаний  и общественной деятельностью.  </w:t>
      </w:r>
    </w:p>
    <w:p w:rsidR="00281F45" w:rsidRPr="00B810B4" w:rsidRDefault="00281F45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E3685" w:rsidRPr="00B810B4" w:rsidRDefault="00281F45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Кроме</w:t>
      </w:r>
      <w:r w:rsidR="00916D58" w:rsidRPr="00B810B4">
        <w:rPr>
          <w:rFonts w:ascii="Times New Roman" w:hAnsi="Times New Roman" w:cs="Times New Roman"/>
          <w:sz w:val="28"/>
          <w:szCs w:val="28"/>
        </w:rPr>
        <w:t xml:space="preserve"> </w:t>
      </w:r>
      <w:r w:rsidRPr="00B810B4">
        <w:rPr>
          <w:rFonts w:ascii="Times New Roman" w:hAnsi="Times New Roman" w:cs="Times New Roman"/>
          <w:sz w:val="28"/>
          <w:szCs w:val="28"/>
        </w:rPr>
        <w:t xml:space="preserve">работы над групповым проектом участников школы  ждут 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 творческие встречи с </w:t>
      </w:r>
      <w:r w:rsidR="00916D58" w:rsidRPr="00B810B4">
        <w:rPr>
          <w:rFonts w:ascii="Times New Roman" w:hAnsi="Times New Roman" w:cs="Times New Roman"/>
          <w:sz w:val="28"/>
          <w:szCs w:val="28"/>
        </w:rPr>
        <w:t>общественны</w:t>
      </w:r>
      <w:r w:rsidR="002E3685" w:rsidRPr="00B810B4">
        <w:rPr>
          <w:rFonts w:ascii="Times New Roman" w:hAnsi="Times New Roman" w:cs="Times New Roman"/>
          <w:sz w:val="28"/>
          <w:szCs w:val="28"/>
        </w:rPr>
        <w:t>ми деятелями</w:t>
      </w:r>
      <w:r w:rsidR="00916D58" w:rsidRPr="00B810B4">
        <w:rPr>
          <w:rFonts w:ascii="Times New Roman" w:hAnsi="Times New Roman" w:cs="Times New Roman"/>
          <w:sz w:val="28"/>
          <w:szCs w:val="28"/>
        </w:rPr>
        <w:t xml:space="preserve">, 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 журналистами, </w:t>
      </w:r>
      <w:r w:rsidR="00916D58" w:rsidRPr="00B810B4">
        <w:rPr>
          <w:rFonts w:ascii="Times New Roman" w:hAnsi="Times New Roman" w:cs="Times New Roman"/>
          <w:sz w:val="28"/>
          <w:szCs w:val="28"/>
        </w:rPr>
        <w:t>фотограф</w:t>
      </w:r>
      <w:r w:rsidR="002E3685" w:rsidRPr="00B810B4">
        <w:rPr>
          <w:rFonts w:ascii="Times New Roman" w:hAnsi="Times New Roman" w:cs="Times New Roman"/>
          <w:sz w:val="28"/>
          <w:szCs w:val="28"/>
        </w:rPr>
        <w:t>ами</w:t>
      </w:r>
      <w:r w:rsidR="00916D58" w:rsidRPr="00B810B4">
        <w:rPr>
          <w:rFonts w:ascii="Times New Roman" w:hAnsi="Times New Roman" w:cs="Times New Roman"/>
          <w:sz w:val="28"/>
          <w:szCs w:val="28"/>
        </w:rPr>
        <w:t>, путешественни</w:t>
      </w:r>
      <w:r w:rsidR="002E3685" w:rsidRPr="00B810B4">
        <w:rPr>
          <w:rFonts w:ascii="Times New Roman" w:hAnsi="Times New Roman" w:cs="Times New Roman"/>
          <w:sz w:val="28"/>
          <w:szCs w:val="28"/>
        </w:rPr>
        <w:t>ками</w:t>
      </w:r>
      <w:r w:rsidR="00916D58" w:rsidRPr="00B810B4">
        <w:rPr>
          <w:rFonts w:ascii="Times New Roman" w:hAnsi="Times New Roman" w:cs="Times New Roman"/>
          <w:sz w:val="28"/>
          <w:szCs w:val="28"/>
        </w:rPr>
        <w:t>, телеведущи</w:t>
      </w:r>
      <w:r w:rsidR="00D10CA7">
        <w:rPr>
          <w:rFonts w:ascii="Times New Roman" w:hAnsi="Times New Roman" w:cs="Times New Roman"/>
          <w:sz w:val="28"/>
          <w:szCs w:val="28"/>
        </w:rPr>
        <w:t>ми</w:t>
      </w:r>
      <w:r w:rsidR="00916D58" w:rsidRPr="00B810B4">
        <w:rPr>
          <w:rFonts w:ascii="Times New Roman" w:hAnsi="Times New Roman" w:cs="Times New Roman"/>
          <w:sz w:val="28"/>
          <w:szCs w:val="28"/>
        </w:rPr>
        <w:t xml:space="preserve">, 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лекции известных ученых, </w:t>
      </w:r>
      <w:r w:rsidR="00916D58" w:rsidRPr="00B810B4">
        <w:rPr>
          <w:rFonts w:ascii="Times New Roman" w:hAnsi="Times New Roman" w:cs="Times New Roman"/>
          <w:sz w:val="28"/>
          <w:szCs w:val="28"/>
        </w:rPr>
        <w:t>тренинги, мастер-классы, географические квесты</w:t>
      </w:r>
      <w:r w:rsidR="002E3685" w:rsidRPr="00B810B4">
        <w:rPr>
          <w:rFonts w:ascii="Times New Roman" w:hAnsi="Times New Roman" w:cs="Times New Roman"/>
          <w:sz w:val="28"/>
          <w:szCs w:val="28"/>
        </w:rPr>
        <w:t xml:space="preserve">, командные игры, экскурсии. </w:t>
      </w:r>
    </w:p>
    <w:p w:rsidR="00916D58" w:rsidRPr="00B810B4" w:rsidRDefault="00916D58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 xml:space="preserve">В последней день </w:t>
      </w:r>
      <w:r w:rsidR="00E23790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810B4">
        <w:rPr>
          <w:rFonts w:ascii="Times New Roman" w:hAnsi="Times New Roman" w:cs="Times New Roman"/>
          <w:sz w:val="28"/>
          <w:szCs w:val="28"/>
        </w:rPr>
        <w:t xml:space="preserve">школы состоится презентация подготовленных проектов, после которой </w:t>
      </w:r>
      <w:r w:rsidR="00E23790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B810B4">
        <w:rPr>
          <w:rFonts w:ascii="Times New Roman" w:hAnsi="Times New Roman" w:cs="Times New Roman"/>
          <w:sz w:val="28"/>
          <w:szCs w:val="28"/>
        </w:rPr>
        <w:t xml:space="preserve">жюри определит команду-победителя. </w:t>
      </w:r>
    </w:p>
    <w:p w:rsidR="00916D58" w:rsidRPr="00B810B4" w:rsidRDefault="00916D58" w:rsidP="00453D26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lastRenderedPageBreak/>
        <w:t xml:space="preserve">Выигравшая команда получит целевое вознаграждение, которое поможет ее участникам реализовать при содействии и под эгидой РГО подготовленный проект! </w:t>
      </w:r>
    </w:p>
    <w:p w:rsidR="006874B9" w:rsidRPr="00B810B4" w:rsidRDefault="006874B9" w:rsidP="00916D58">
      <w:pPr>
        <w:tabs>
          <w:tab w:val="left" w:pos="7371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A19F9" w:rsidRPr="00B810B4" w:rsidRDefault="00D10CA7" w:rsidP="006874B9">
      <w:pPr>
        <w:tabs>
          <w:tab w:val="left" w:pos="7371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Летней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9" w:rsidRPr="00B810B4">
        <w:rPr>
          <w:rFonts w:ascii="Times New Roman" w:hAnsi="Times New Roman" w:cs="Times New Roman"/>
          <w:b/>
          <w:sz w:val="28"/>
          <w:szCs w:val="28"/>
        </w:rPr>
        <w:t>ш</w:t>
      </w:r>
      <w:r w:rsidR="00916D58" w:rsidRPr="00B810B4">
        <w:rPr>
          <w:rFonts w:ascii="Times New Roman" w:hAnsi="Times New Roman" w:cs="Times New Roman"/>
          <w:b/>
          <w:sz w:val="28"/>
          <w:szCs w:val="28"/>
        </w:rPr>
        <w:t xml:space="preserve">колы-2018 </w:t>
      </w:r>
    </w:p>
    <w:p w:rsidR="004029A5" w:rsidRPr="00B810B4" w:rsidRDefault="00E908E8" w:rsidP="00916D5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b/>
          <w:sz w:val="28"/>
          <w:szCs w:val="28"/>
        </w:rPr>
        <w:t> </w:t>
      </w:r>
      <w:r w:rsidR="006874B9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получат знания </w:t>
      </w:r>
      <w:r w:rsidR="004029A5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8E4EE9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специфике организации мероприятий географической направленности</w:t>
      </w:r>
      <w:r w:rsidR="00B74AAA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653756" w:rsidRPr="00B810B4" w:rsidRDefault="00653756" w:rsidP="00453D2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sz w:val="28"/>
          <w:szCs w:val="28"/>
        </w:rPr>
        <w:t> </w:t>
      </w:r>
      <w:r w:rsidR="002C2B26" w:rsidRPr="00B810B4">
        <w:rPr>
          <w:rFonts w:ascii="Times New Roman" w:hAnsi="Times New Roman" w:cs="Times New Roman"/>
          <w:sz w:val="28"/>
          <w:szCs w:val="28"/>
        </w:rPr>
        <w:t>получ</w:t>
      </w:r>
      <w:r w:rsidR="006874B9" w:rsidRPr="00B810B4">
        <w:rPr>
          <w:rFonts w:ascii="Times New Roman" w:hAnsi="Times New Roman" w:cs="Times New Roman"/>
          <w:sz w:val="28"/>
          <w:szCs w:val="28"/>
        </w:rPr>
        <w:t xml:space="preserve">ат </w:t>
      </w:r>
      <w:r w:rsidRPr="00B810B4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2029A1" w:rsidRPr="00B810B4">
        <w:rPr>
          <w:rFonts w:ascii="Times New Roman" w:hAnsi="Times New Roman" w:cs="Times New Roman"/>
          <w:sz w:val="28"/>
          <w:szCs w:val="28"/>
        </w:rPr>
        <w:t>в</w:t>
      </w:r>
      <w:r w:rsidR="00034210" w:rsidRPr="00B810B4">
        <w:rPr>
          <w:rFonts w:ascii="Times New Roman" w:hAnsi="Times New Roman" w:cs="Times New Roman"/>
          <w:sz w:val="28"/>
          <w:szCs w:val="28"/>
        </w:rPr>
        <w:t xml:space="preserve"> области популяризации </w:t>
      </w:r>
      <w:r w:rsidRPr="00B810B4">
        <w:rPr>
          <w:rFonts w:ascii="Times New Roman" w:hAnsi="Times New Roman" w:cs="Times New Roman"/>
          <w:sz w:val="28"/>
          <w:szCs w:val="28"/>
        </w:rPr>
        <w:t>географии</w:t>
      </w:r>
      <w:r w:rsidR="00D8089F" w:rsidRPr="00B810B4">
        <w:rPr>
          <w:rFonts w:ascii="Times New Roman" w:hAnsi="Times New Roman" w:cs="Times New Roman"/>
          <w:sz w:val="28"/>
          <w:szCs w:val="28"/>
        </w:rPr>
        <w:t>, экологии и смежных наук</w:t>
      </w:r>
      <w:r w:rsidRPr="00B810B4">
        <w:rPr>
          <w:rFonts w:ascii="Times New Roman" w:hAnsi="Times New Roman" w:cs="Times New Roman"/>
          <w:sz w:val="28"/>
          <w:szCs w:val="28"/>
        </w:rPr>
        <w:t>;</w:t>
      </w:r>
    </w:p>
    <w:p w:rsidR="00E908E8" w:rsidRDefault="004029A5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b/>
          <w:sz w:val="28"/>
          <w:szCs w:val="28"/>
        </w:rPr>
        <w:t> </w:t>
      </w:r>
      <w:r w:rsidR="002C2B26" w:rsidRPr="00B810B4">
        <w:rPr>
          <w:rFonts w:ascii="Times New Roman" w:hAnsi="Times New Roman" w:cs="Times New Roman"/>
          <w:sz w:val="28"/>
          <w:szCs w:val="28"/>
        </w:rPr>
        <w:t>получ</w:t>
      </w:r>
      <w:r w:rsidR="006874B9" w:rsidRPr="00B810B4">
        <w:rPr>
          <w:rFonts w:ascii="Times New Roman" w:hAnsi="Times New Roman" w:cs="Times New Roman"/>
          <w:sz w:val="28"/>
          <w:szCs w:val="28"/>
        </w:rPr>
        <w:t>ат</w:t>
      </w:r>
      <w:r w:rsidR="002C2B26" w:rsidRPr="00B81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8E8" w:rsidRPr="00B810B4">
        <w:rPr>
          <w:rFonts w:ascii="Times New Roman" w:hAnsi="Times New Roman" w:cs="Times New Roman"/>
          <w:sz w:val="28"/>
          <w:szCs w:val="28"/>
        </w:rPr>
        <w:t xml:space="preserve">опыт организаторской работы от выдающихся исследователей, </w:t>
      </w:r>
      <w:r w:rsidR="00653756" w:rsidRPr="00B810B4">
        <w:rPr>
          <w:rFonts w:ascii="Times New Roman" w:hAnsi="Times New Roman" w:cs="Times New Roman"/>
          <w:sz w:val="28"/>
          <w:szCs w:val="28"/>
        </w:rPr>
        <w:t>практиков</w:t>
      </w:r>
      <w:r w:rsidR="00E908E8" w:rsidRPr="00B810B4">
        <w:rPr>
          <w:rFonts w:ascii="Times New Roman" w:hAnsi="Times New Roman" w:cs="Times New Roman"/>
          <w:sz w:val="28"/>
          <w:szCs w:val="28"/>
        </w:rPr>
        <w:t xml:space="preserve"> и организаторов науки и образования;</w:t>
      </w:r>
    </w:p>
    <w:p w:rsidR="00E23790" w:rsidRPr="00B810B4" w:rsidRDefault="00E23790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790">
        <w:rPr>
          <w:rFonts w:ascii="Times New Roman" w:hAnsi="Times New Roman" w:cs="Times New Roman"/>
          <w:b/>
          <w:sz w:val="28"/>
          <w:szCs w:val="28"/>
        </w:rPr>
        <w:t>-</w:t>
      </w:r>
      <w:r w:rsidRPr="00E23790">
        <w:rPr>
          <w:rFonts w:ascii="Times New Roman" w:hAnsi="Times New Roman" w:cs="Times New Roman"/>
          <w:sz w:val="28"/>
          <w:szCs w:val="28"/>
        </w:rPr>
        <w:t> получат знания о современных тенденциях и технологиях в сфере географии, экологии и охраны окружающей среды;</w:t>
      </w:r>
    </w:p>
    <w:p w:rsidR="00E908E8" w:rsidRPr="00B810B4" w:rsidRDefault="00E908E8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sz w:val="28"/>
          <w:szCs w:val="28"/>
        </w:rPr>
        <w:t> </w:t>
      </w:r>
      <w:r w:rsidR="002C2B26" w:rsidRPr="00B810B4">
        <w:rPr>
          <w:rFonts w:ascii="Times New Roman" w:hAnsi="Times New Roman" w:cs="Times New Roman"/>
          <w:sz w:val="28"/>
          <w:szCs w:val="28"/>
        </w:rPr>
        <w:t>получ</w:t>
      </w:r>
      <w:r w:rsidR="006874B9" w:rsidRPr="00B810B4">
        <w:rPr>
          <w:rFonts w:ascii="Times New Roman" w:hAnsi="Times New Roman" w:cs="Times New Roman"/>
          <w:sz w:val="28"/>
          <w:szCs w:val="28"/>
        </w:rPr>
        <w:t>ат</w:t>
      </w:r>
      <w:r w:rsidR="002C2B26" w:rsidRPr="00B810B4">
        <w:rPr>
          <w:rFonts w:ascii="Times New Roman" w:hAnsi="Times New Roman" w:cs="Times New Roman"/>
          <w:sz w:val="28"/>
          <w:szCs w:val="28"/>
        </w:rPr>
        <w:t xml:space="preserve"> </w:t>
      </w:r>
      <w:r w:rsidRPr="00B810B4">
        <w:rPr>
          <w:rFonts w:ascii="Times New Roman" w:hAnsi="Times New Roman" w:cs="Times New Roman"/>
          <w:sz w:val="28"/>
          <w:szCs w:val="28"/>
        </w:rPr>
        <w:t xml:space="preserve">опыт общения с близкими по духу и виду деятельности людьми, </w:t>
      </w:r>
      <w:r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профессионалами-географами</w:t>
      </w:r>
      <w:r w:rsidR="002029A1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специалистами в области </w:t>
      </w:r>
      <w:r w:rsidR="008E4EE9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популяризации науки</w:t>
      </w:r>
      <w:r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молодыми коллегами</w:t>
      </w:r>
      <w:r w:rsidRPr="00B810B4">
        <w:rPr>
          <w:rFonts w:ascii="Times New Roman" w:hAnsi="Times New Roman" w:cs="Times New Roman"/>
          <w:sz w:val="28"/>
          <w:szCs w:val="28"/>
        </w:rPr>
        <w:t>;</w:t>
      </w:r>
    </w:p>
    <w:p w:rsidR="00326F96" w:rsidRPr="00B810B4" w:rsidRDefault="00326F96" w:rsidP="00453D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0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874B9"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смогут развить</w:t>
      </w:r>
      <w:r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</w:t>
      </w:r>
      <w:r w:rsidR="002C2B26"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навык</w:t>
      </w:r>
      <w:r w:rsidR="002C2B26"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874B9"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вырасти как специалисты</w:t>
      </w:r>
      <w:r w:rsidRPr="00B810B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08E8" w:rsidRPr="00B810B4" w:rsidRDefault="00E908E8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sz w:val="28"/>
          <w:szCs w:val="28"/>
        </w:rPr>
        <w:t> </w:t>
      </w:r>
      <w:r w:rsidR="006874B9" w:rsidRPr="00B810B4">
        <w:rPr>
          <w:rFonts w:ascii="Times New Roman" w:hAnsi="Times New Roman" w:cs="Times New Roman"/>
          <w:sz w:val="28"/>
          <w:szCs w:val="28"/>
        </w:rPr>
        <w:t xml:space="preserve">смогут </w:t>
      </w:r>
      <w:r w:rsidR="002029A1" w:rsidRPr="00B810B4">
        <w:rPr>
          <w:rFonts w:ascii="Times New Roman" w:hAnsi="Times New Roman" w:cs="Times New Roman"/>
          <w:sz w:val="28"/>
          <w:szCs w:val="28"/>
        </w:rPr>
        <w:t>расширить</w:t>
      </w:r>
      <w:r w:rsidRPr="00B810B4">
        <w:rPr>
          <w:rFonts w:ascii="Times New Roman" w:hAnsi="Times New Roman" w:cs="Times New Roman"/>
          <w:sz w:val="28"/>
          <w:szCs w:val="28"/>
        </w:rPr>
        <w:t xml:space="preserve"> личны</w:t>
      </w:r>
      <w:r w:rsidR="002029A1" w:rsidRPr="00B810B4">
        <w:rPr>
          <w:rFonts w:ascii="Times New Roman" w:hAnsi="Times New Roman" w:cs="Times New Roman"/>
          <w:sz w:val="28"/>
          <w:szCs w:val="28"/>
        </w:rPr>
        <w:t>е</w:t>
      </w:r>
      <w:r w:rsidRPr="00B810B4">
        <w:rPr>
          <w:rFonts w:ascii="Times New Roman" w:hAnsi="Times New Roman" w:cs="Times New Roman"/>
          <w:sz w:val="28"/>
          <w:szCs w:val="28"/>
        </w:rPr>
        <w:t>, профессиональны</w:t>
      </w:r>
      <w:r w:rsidR="002029A1" w:rsidRPr="00B810B4">
        <w:rPr>
          <w:rFonts w:ascii="Times New Roman" w:hAnsi="Times New Roman" w:cs="Times New Roman"/>
          <w:sz w:val="28"/>
          <w:szCs w:val="28"/>
        </w:rPr>
        <w:t>е</w:t>
      </w:r>
      <w:r w:rsidRPr="00B810B4">
        <w:rPr>
          <w:rFonts w:ascii="Times New Roman" w:hAnsi="Times New Roman" w:cs="Times New Roman"/>
          <w:sz w:val="28"/>
          <w:szCs w:val="28"/>
        </w:rPr>
        <w:t xml:space="preserve"> и деловы</w:t>
      </w:r>
      <w:r w:rsidR="002029A1" w:rsidRPr="00B810B4">
        <w:rPr>
          <w:rFonts w:ascii="Times New Roman" w:hAnsi="Times New Roman" w:cs="Times New Roman"/>
          <w:sz w:val="28"/>
          <w:szCs w:val="28"/>
        </w:rPr>
        <w:t>е</w:t>
      </w:r>
      <w:r w:rsidRPr="00B810B4">
        <w:rPr>
          <w:rFonts w:ascii="Times New Roman" w:hAnsi="Times New Roman" w:cs="Times New Roman"/>
          <w:sz w:val="28"/>
          <w:szCs w:val="28"/>
        </w:rPr>
        <w:t xml:space="preserve"> связ</w:t>
      </w:r>
      <w:r w:rsidR="002029A1" w:rsidRPr="00B810B4">
        <w:rPr>
          <w:rFonts w:ascii="Times New Roman" w:hAnsi="Times New Roman" w:cs="Times New Roman"/>
          <w:sz w:val="28"/>
          <w:szCs w:val="28"/>
        </w:rPr>
        <w:t>и</w:t>
      </w:r>
      <w:r w:rsidRPr="00B810B4">
        <w:rPr>
          <w:rFonts w:ascii="Times New Roman" w:hAnsi="Times New Roman" w:cs="Times New Roman"/>
          <w:sz w:val="28"/>
          <w:szCs w:val="28"/>
        </w:rPr>
        <w:t xml:space="preserve"> и</w:t>
      </w:r>
      <w:r w:rsidR="002029A1" w:rsidRPr="00B810B4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Pr="00B810B4">
        <w:rPr>
          <w:rFonts w:ascii="Times New Roman" w:hAnsi="Times New Roman" w:cs="Times New Roman"/>
          <w:sz w:val="28"/>
          <w:szCs w:val="28"/>
        </w:rPr>
        <w:t xml:space="preserve"> возможность участия в совместных проектах;</w:t>
      </w:r>
    </w:p>
    <w:p w:rsidR="00E908E8" w:rsidRPr="00B810B4" w:rsidRDefault="00E908E8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-</w:t>
      </w:r>
      <w:r w:rsidR="009C200A" w:rsidRPr="00B810B4">
        <w:rPr>
          <w:rFonts w:ascii="Times New Roman" w:hAnsi="Times New Roman" w:cs="Times New Roman"/>
          <w:sz w:val="28"/>
          <w:szCs w:val="28"/>
        </w:rPr>
        <w:t> </w:t>
      </w:r>
      <w:r w:rsidR="006874B9" w:rsidRPr="00B810B4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развит</w:t>
      </w:r>
      <w:r w:rsidR="008F2A96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ь</w:t>
      </w:r>
      <w:r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связ</w:t>
      </w:r>
      <w:r w:rsidR="002029A1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между Русским географическим обществом и </w:t>
      </w:r>
      <w:r w:rsidR="008E4EE9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российским и зарубежным </w:t>
      </w:r>
      <w:r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профессиональным сообществом</w:t>
      </w:r>
      <w:r w:rsidR="002029A1" w:rsidRPr="00B810B4">
        <w:rPr>
          <w:rFonts w:ascii="Times New Roman" w:hAnsi="Times New Roman" w:cs="Times New Roman"/>
          <w:sz w:val="28"/>
          <w:szCs w:val="28"/>
        </w:rPr>
        <w:t>.</w:t>
      </w:r>
      <w:r w:rsidRPr="00B81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685" w:rsidRPr="00B810B4" w:rsidRDefault="002E3685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873" w:rsidRPr="00B810B4" w:rsidRDefault="00235873" w:rsidP="00453D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Рабочи</w:t>
      </w:r>
      <w:r w:rsidR="004403D2" w:rsidRPr="00B810B4">
        <w:rPr>
          <w:rFonts w:ascii="Times New Roman" w:hAnsi="Times New Roman" w:cs="Times New Roman"/>
          <w:b/>
          <w:sz w:val="28"/>
          <w:szCs w:val="28"/>
        </w:rPr>
        <w:t>е</w:t>
      </w:r>
      <w:r w:rsidRPr="00B810B4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4403D2" w:rsidRPr="00B810B4">
        <w:rPr>
          <w:rFonts w:ascii="Times New Roman" w:hAnsi="Times New Roman" w:cs="Times New Roman"/>
          <w:b/>
          <w:sz w:val="28"/>
          <w:szCs w:val="28"/>
        </w:rPr>
        <w:t>и</w:t>
      </w:r>
      <w:r w:rsidRPr="00B81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3685" w:rsidRPr="00B810B4">
        <w:rPr>
          <w:rFonts w:ascii="Times New Roman" w:hAnsi="Times New Roman" w:cs="Times New Roman"/>
          <w:b/>
          <w:sz w:val="28"/>
          <w:szCs w:val="28"/>
        </w:rPr>
        <w:t>Летней</w:t>
      </w:r>
      <w:proofErr w:type="gramEnd"/>
      <w:r w:rsidR="002E3685" w:rsidRPr="00B810B4">
        <w:rPr>
          <w:rFonts w:ascii="Times New Roman" w:hAnsi="Times New Roman" w:cs="Times New Roman"/>
          <w:b/>
          <w:sz w:val="28"/>
          <w:szCs w:val="28"/>
        </w:rPr>
        <w:t xml:space="preserve"> школы-2018 </w:t>
      </w:r>
      <w:r w:rsidRPr="00B810B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403D2" w:rsidRPr="00B810B4">
        <w:rPr>
          <w:rFonts w:ascii="Times New Roman" w:hAnsi="Times New Roman" w:cs="Times New Roman"/>
          <w:b/>
          <w:sz w:val="28"/>
          <w:szCs w:val="28"/>
        </w:rPr>
        <w:t xml:space="preserve">русский и </w:t>
      </w:r>
      <w:r w:rsidRPr="00B810B4">
        <w:rPr>
          <w:rFonts w:ascii="Times New Roman" w:hAnsi="Times New Roman" w:cs="Times New Roman"/>
          <w:b/>
          <w:sz w:val="28"/>
          <w:szCs w:val="28"/>
        </w:rPr>
        <w:t xml:space="preserve">английский. </w:t>
      </w:r>
    </w:p>
    <w:p w:rsidR="006874B9" w:rsidRPr="00B810B4" w:rsidRDefault="006874B9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74B9" w:rsidRPr="00B810B4" w:rsidRDefault="006874B9" w:rsidP="00453D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6874B9" w:rsidRPr="00B810B4" w:rsidRDefault="006874B9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Возраст: 18-35 лет</w:t>
      </w:r>
    </w:p>
    <w:p w:rsidR="006874B9" w:rsidRPr="00B810B4" w:rsidRDefault="006874B9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Образование: география и смежные дисциплины</w:t>
      </w:r>
    </w:p>
    <w:p w:rsidR="006874B9" w:rsidRPr="00B810B4" w:rsidRDefault="006874B9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>Языки: знание русского и английского языков обязательны</w:t>
      </w:r>
    </w:p>
    <w:p w:rsidR="006874B9" w:rsidRPr="00B810B4" w:rsidRDefault="002E3685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 xml:space="preserve">Желательно: </w:t>
      </w:r>
      <w:r w:rsidR="006874B9" w:rsidRPr="00B810B4">
        <w:rPr>
          <w:rFonts w:ascii="Times New Roman" w:hAnsi="Times New Roman" w:cs="Times New Roman"/>
          <w:sz w:val="28"/>
          <w:szCs w:val="28"/>
        </w:rPr>
        <w:t>опыт организации и опыт участия в общественно-значимых проектах.</w:t>
      </w:r>
    </w:p>
    <w:p w:rsidR="006874B9" w:rsidRPr="00B810B4" w:rsidRDefault="006874B9" w:rsidP="00453D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685" w:rsidRPr="00B810B4" w:rsidRDefault="00F46C0A" w:rsidP="00453D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2E3685" w:rsidRPr="00B810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08E8" w:rsidRDefault="00E908E8" w:rsidP="00453D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0B4">
        <w:rPr>
          <w:rFonts w:ascii="Times New Roman" w:hAnsi="Times New Roman" w:cs="Times New Roman"/>
          <w:bCs/>
          <w:sz w:val="28"/>
          <w:szCs w:val="28"/>
        </w:rPr>
        <w:t>Организаторы несут расходы, связанные с проездом,  проживанием и питанием участников программы</w:t>
      </w:r>
      <w:r w:rsidR="00235873" w:rsidRPr="00B810B4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России</w:t>
      </w:r>
      <w:r w:rsidRPr="00B810B4">
        <w:rPr>
          <w:rFonts w:ascii="Times New Roman" w:hAnsi="Times New Roman" w:cs="Times New Roman"/>
          <w:sz w:val="28"/>
          <w:szCs w:val="28"/>
        </w:rPr>
        <w:t>, а также обеспечивают слушателей необходимыми раздаточными материалами и литературой</w:t>
      </w:r>
      <w:r w:rsidRPr="00B810B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810B4" w:rsidRPr="00B810B4" w:rsidRDefault="00B810B4" w:rsidP="00453D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Участникам из иностранных государств будет оказана визовая поддержка </w:t>
      </w:r>
    </w:p>
    <w:p w:rsidR="005B28B9" w:rsidRDefault="005B28B9" w:rsidP="00916D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C0A" w:rsidRDefault="00DF105C" w:rsidP="00916D5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Защит</w:t>
      </w:r>
      <w:r w:rsidR="00371D7C" w:rsidRPr="00B810B4">
        <w:rPr>
          <w:rFonts w:ascii="Times New Roman" w:hAnsi="Times New Roman" w:cs="Times New Roman"/>
          <w:b/>
          <w:sz w:val="28"/>
          <w:szCs w:val="28"/>
        </w:rPr>
        <w:t>а</w:t>
      </w:r>
      <w:r w:rsidRPr="00B81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D7C" w:rsidRPr="00B810B4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71D7C" w:rsidRPr="00B81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0B4" w:rsidRDefault="00F46C0A" w:rsidP="00916D5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7C1" w:rsidRPr="00B810B4">
        <w:rPr>
          <w:rFonts w:ascii="Times New Roman" w:hAnsi="Times New Roman" w:cs="Times New Roman"/>
          <w:sz w:val="28"/>
          <w:szCs w:val="28"/>
        </w:rPr>
        <w:t>роходит</w:t>
      </w:r>
      <w:r w:rsidR="00DF105C" w:rsidRPr="00B810B4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F11A7D" w:rsidRPr="00B810B4">
        <w:rPr>
          <w:rFonts w:ascii="Times New Roman" w:hAnsi="Times New Roman" w:cs="Times New Roman"/>
          <w:sz w:val="28"/>
          <w:szCs w:val="28"/>
        </w:rPr>
        <w:t>презентаци</w:t>
      </w:r>
      <w:r w:rsidR="00235873" w:rsidRPr="00B810B4">
        <w:rPr>
          <w:rFonts w:ascii="Times New Roman" w:hAnsi="Times New Roman" w:cs="Times New Roman"/>
          <w:sz w:val="28"/>
          <w:szCs w:val="28"/>
        </w:rPr>
        <w:t>и</w:t>
      </w:r>
      <w:r w:rsidR="00F11A7D" w:rsidRPr="00B810B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6292D" w:rsidRPr="00B810B4">
        <w:rPr>
          <w:rFonts w:ascii="Times New Roman" w:hAnsi="Times New Roman" w:cs="Times New Roman"/>
          <w:sz w:val="28"/>
          <w:szCs w:val="28"/>
        </w:rPr>
        <w:t>а</w:t>
      </w:r>
      <w:r w:rsidR="00354674" w:rsidRPr="00B810B4">
        <w:rPr>
          <w:rFonts w:ascii="Times New Roman" w:hAnsi="Times New Roman" w:cs="Times New Roman"/>
          <w:sz w:val="28"/>
          <w:szCs w:val="28"/>
        </w:rPr>
        <w:t xml:space="preserve"> и представления доклада</w:t>
      </w:r>
      <w:r w:rsidR="0086292D" w:rsidRPr="00B810B4">
        <w:rPr>
          <w:rFonts w:ascii="Times New Roman" w:hAnsi="Times New Roman" w:cs="Times New Roman"/>
          <w:sz w:val="28"/>
          <w:szCs w:val="28"/>
        </w:rPr>
        <w:t xml:space="preserve"> продолжительностью не более 10</w:t>
      </w:r>
      <w:r w:rsidR="00DF105C" w:rsidRPr="00B810B4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DF105C" w:rsidRPr="00B810B4" w:rsidRDefault="00371D7C" w:rsidP="00916D58">
      <w:pPr>
        <w:shd w:val="clear" w:color="auto" w:fill="FFFFFF" w:themeFill="background1"/>
        <w:spacing w:after="0"/>
        <w:jc w:val="both"/>
        <w:rPr>
          <w:sz w:val="28"/>
          <w:szCs w:val="28"/>
          <w:shd w:val="clear" w:color="auto" w:fill="FFFFFF"/>
          <w:lang w:eastAsia="ru-RU"/>
        </w:rPr>
      </w:pPr>
      <w:r w:rsidRPr="00B810B4">
        <w:rPr>
          <w:rFonts w:ascii="Times New Roman" w:hAnsi="Times New Roman" w:cs="Times New Roman"/>
          <w:sz w:val="28"/>
          <w:szCs w:val="28"/>
        </w:rPr>
        <w:lastRenderedPageBreak/>
        <w:t>Приглашенные э</w:t>
      </w:r>
      <w:r w:rsidR="00F86473" w:rsidRPr="00B810B4">
        <w:rPr>
          <w:rFonts w:ascii="Times New Roman" w:hAnsi="Times New Roman" w:cs="Times New Roman"/>
          <w:sz w:val="28"/>
          <w:szCs w:val="28"/>
        </w:rPr>
        <w:t xml:space="preserve">ксперты </w:t>
      </w:r>
      <w:r w:rsidR="00B810B4">
        <w:rPr>
          <w:rFonts w:ascii="Times New Roman" w:hAnsi="Times New Roman" w:cs="Times New Roman"/>
          <w:sz w:val="28"/>
          <w:szCs w:val="28"/>
        </w:rPr>
        <w:t xml:space="preserve">из России и других стран </w:t>
      </w:r>
      <w:r w:rsidR="00DF105C" w:rsidRPr="00B810B4">
        <w:rPr>
          <w:rFonts w:ascii="Times New Roman" w:hAnsi="Times New Roman" w:cs="Times New Roman"/>
          <w:sz w:val="28"/>
          <w:szCs w:val="28"/>
        </w:rPr>
        <w:t>знакомятся с материалами, заслушивают доклады</w:t>
      </w:r>
      <w:r w:rsidRPr="00B810B4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DF105C" w:rsidRPr="00B810B4">
        <w:rPr>
          <w:rFonts w:ascii="Times New Roman" w:hAnsi="Times New Roman" w:cs="Times New Roman"/>
          <w:sz w:val="28"/>
          <w:szCs w:val="28"/>
        </w:rPr>
        <w:t xml:space="preserve">, </w:t>
      </w:r>
      <w:r w:rsidRPr="00B810B4">
        <w:rPr>
          <w:rFonts w:ascii="Times New Roman" w:hAnsi="Times New Roman" w:cs="Times New Roman"/>
          <w:sz w:val="28"/>
          <w:szCs w:val="28"/>
        </w:rPr>
        <w:t xml:space="preserve">задают вопросы </w:t>
      </w:r>
      <w:r w:rsidR="00DF105C" w:rsidRPr="00B810B4">
        <w:rPr>
          <w:rFonts w:ascii="Times New Roman" w:hAnsi="Times New Roman" w:cs="Times New Roman"/>
          <w:sz w:val="28"/>
          <w:szCs w:val="28"/>
        </w:rPr>
        <w:t xml:space="preserve">и выбирают </w:t>
      </w:r>
      <w:r w:rsidRPr="00B810B4">
        <w:rPr>
          <w:rFonts w:ascii="Times New Roman" w:hAnsi="Times New Roman" w:cs="Times New Roman"/>
          <w:sz w:val="28"/>
          <w:szCs w:val="28"/>
        </w:rPr>
        <w:t>лучшую работу</w:t>
      </w:r>
      <w:r w:rsidR="00DF105C" w:rsidRPr="00B810B4">
        <w:rPr>
          <w:sz w:val="28"/>
          <w:szCs w:val="28"/>
          <w:shd w:val="clear" w:color="auto" w:fill="FFFFFF"/>
          <w:lang w:eastAsia="ru-RU"/>
        </w:rPr>
        <w:t>.</w:t>
      </w:r>
      <w:r w:rsidR="0086292D" w:rsidRPr="00B810B4">
        <w:rPr>
          <w:sz w:val="28"/>
          <w:szCs w:val="28"/>
          <w:shd w:val="clear" w:color="auto" w:fill="FFFFFF"/>
          <w:lang w:eastAsia="ru-RU"/>
        </w:rPr>
        <w:t xml:space="preserve"> </w:t>
      </w:r>
    </w:p>
    <w:p w:rsidR="00B810B4" w:rsidRDefault="00B810B4" w:rsidP="00916D5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D71B72" w:rsidRDefault="00D71B72" w:rsidP="00916D5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E908E8" w:rsidRDefault="00E908E8" w:rsidP="00453D2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0B4">
        <w:rPr>
          <w:rFonts w:ascii="Times New Roman" w:hAnsi="Times New Roman" w:cs="Times New Roman"/>
          <w:b/>
          <w:sz w:val="28"/>
          <w:szCs w:val="28"/>
        </w:rPr>
        <w:t>Конкурс на участие и критерии отбора участников</w:t>
      </w:r>
    </w:p>
    <w:p w:rsidR="00964F08" w:rsidRPr="00B810B4" w:rsidRDefault="00964F08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A73" w:rsidRDefault="00E908E8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 xml:space="preserve">Желающим принять участие в конкурсном отборе в слушатели </w:t>
      </w:r>
      <w:r w:rsidR="00FB6474" w:rsidRPr="00B810B4">
        <w:rPr>
          <w:rFonts w:ascii="Times New Roman" w:hAnsi="Times New Roman" w:cs="Times New Roman"/>
          <w:sz w:val="28"/>
          <w:szCs w:val="28"/>
        </w:rPr>
        <w:t xml:space="preserve">Летней школы </w:t>
      </w:r>
      <w:r w:rsidR="00964F08">
        <w:rPr>
          <w:rFonts w:ascii="Times New Roman" w:hAnsi="Times New Roman" w:cs="Times New Roman"/>
          <w:sz w:val="28"/>
          <w:szCs w:val="28"/>
        </w:rPr>
        <w:t>РГО-</w:t>
      </w:r>
      <w:r w:rsidR="006E6A82" w:rsidRPr="00B810B4">
        <w:rPr>
          <w:rFonts w:ascii="Times New Roman" w:hAnsi="Times New Roman" w:cs="Times New Roman"/>
          <w:sz w:val="28"/>
          <w:szCs w:val="28"/>
        </w:rPr>
        <w:t xml:space="preserve"> 201</w:t>
      </w:r>
      <w:r w:rsidR="005155B4" w:rsidRPr="00B810B4">
        <w:rPr>
          <w:rFonts w:ascii="Times New Roman" w:hAnsi="Times New Roman" w:cs="Times New Roman"/>
          <w:sz w:val="28"/>
          <w:szCs w:val="28"/>
        </w:rPr>
        <w:t>8</w:t>
      </w:r>
      <w:r w:rsidR="006E6A82" w:rsidRPr="00B810B4">
        <w:rPr>
          <w:rFonts w:ascii="Times New Roman" w:hAnsi="Times New Roman" w:cs="Times New Roman"/>
          <w:sz w:val="28"/>
          <w:szCs w:val="28"/>
        </w:rPr>
        <w:t xml:space="preserve"> </w:t>
      </w:r>
      <w:r w:rsidRPr="00B810B4">
        <w:rPr>
          <w:rFonts w:ascii="Times New Roman" w:hAnsi="Times New Roman" w:cs="Times New Roman"/>
          <w:sz w:val="28"/>
          <w:szCs w:val="28"/>
        </w:rPr>
        <w:t xml:space="preserve"> необходимо направить организаторам </w:t>
      </w:r>
      <w:r w:rsidR="00964F08">
        <w:rPr>
          <w:rFonts w:ascii="Times New Roman" w:hAnsi="Times New Roman" w:cs="Times New Roman"/>
          <w:sz w:val="28"/>
          <w:szCs w:val="28"/>
        </w:rPr>
        <w:t xml:space="preserve">пакет документов, указанных ниже. </w:t>
      </w:r>
    </w:p>
    <w:p w:rsidR="00964F08" w:rsidRPr="00964F08" w:rsidRDefault="00964F08" w:rsidP="00964F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F08">
        <w:rPr>
          <w:rFonts w:ascii="Times New Roman" w:hAnsi="Times New Roman" w:cs="Times New Roman"/>
          <w:b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вместе с обязательными документами </w:t>
      </w:r>
      <w:r w:rsidRPr="00964F08">
        <w:rPr>
          <w:rFonts w:ascii="Times New Roman" w:hAnsi="Times New Roman" w:cs="Times New Roman"/>
          <w:b/>
          <w:sz w:val="28"/>
          <w:szCs w:val="28"/>
        </w:rPr>
        <w:t xml:space="preserve">принимаются до  </w:t>
      </w:r>
      <w:r w:rsidR="0052028D" w:rsidRPr="004F6FCA">
        <w:rPr>
          <w:rFonts w:ascii="Times New Roman" w:hAnsi="Times New Roman" w:cs="Times New Roman"/>
          <w:b/>
          <w:sz w:val="28"/>
          <w:szCs w:val="28"/>
        </w:rPr>
        <w:t>05</w:t>
      </w:r>
      <w:r w:rsidR="0052028D" w:rsidRPr="00964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F08">
        <w:rPr>
          <w:rFonts w:ascii="Times New Roman" w:hAnsi="Times New Roman" w:cs="Times New Roman"/>
          <w:b/>
          <w:sz w:val="28"/>
          <w:szCs w:val="28"/>
        </w:rPr>
        <w:t>июня 2018</w:t>
      </w:r>
      <w:ins w:id="0" w:author="Каторгин Андрей Дмитриевич" w:date="2018-05-07T18:20:00Z">
        <w:r w:rsidR="004F6FCA" w:rsidRPr="004F6FCA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ins>
      <w:del w:id="1" w:author="Каторгин Андрей Дмитриевич" w:date="2018-05-07T18:20:00Z">
        <w:r w:rsidRPr="00964F08" w:rsidDel="004F6FCA">
          <w:rPr>
            <w:rFonts w:ascii="Times New Roman" w:hAnsi="Times New Roman" w:cs="Times New Roman"/>
            <w:b/>
            <w:sz w:val="28"/>
            <w:szCs w:val="28"/>
          </w:rPr>
          <w:delText xml:space="preserve"> </w:delText>
        </w:r>
      </w:del>
      <w:r w:rsidRPr="00964F08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(включительно) по электронной почте </w:t>
      </w:r>
      <w:r w:rsidR="0052028D">
        <w:rPr>
          <w:rFonts w:ascii="Times New Roman" w:hAnsi="Times New Roman" w:cs="Times New Roman"/>
          <w:b/>
          <w:sz w:val="28"/>
          <w:szCs w:val="28"/>
          <w:lang w:val="en-US"/>
        </w:rPr>
        <w:fldChar w:fldCharType="begin"/>
      </w:r>
      <w:r w:rsidR="0052028D" w:rsidRPr="004F6FCA"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 w:rsidR="0052028D">
        <w:rPr>
          <w:rFonts w:ascii="Times New Roman" w:hAnsi="Times New Roman" w:cs="Times New Roman"/>
          <w:b/>
          <w:sz w:val="28"/>
          <w:szCs w:val="28"/>
          <w:lang w:val="en-US"/>
        </w:rPr>
        <w:instrText>HYPERLINK</w:instrText>
      </w:r>
      <w:r w:rsidR="0052028D" w:rsidRPr="004F6FCA">
        <w:rPr>
          <w:rFonts w:ascii="Times New Roman" w:hAnsi="Times New Roman" w:cs="Times New Roman"/>
          <w:b/>
          <w:sz w:val="28"/>
          <w:szCs w:val="28"/>
        </w:rPr>
        <w:instrText xml:space="preserve"> "</w:instrText>
      </w:r>
      <w:r w:rsidR="0052028D">
        <w:rPr>
          <w:rFonts w:ascii="Times New Roman" w:hAnsi="Times New Roman" w:cs="Times New Roman"/>
          <w:b/>
          <w:sz w:val="28"/>
          <w:szCs w:val="28"/>
          <w:lang w:val="en-US"/>
        </w:rPr>
        <w:instrText>mailto</w:instrText>
      </w:r>
      <w:r w:rsidR="0052028D" w:rsidRPr="004F6FCA">
        <w:rPr>
          <w:rFonts w:ascii="Times New Roman" w:hAnsi="Times New Roman" w:cs="Times New Roman"/>
          <w:b/>
          <w:sz w:val="28"/>
          <w:szCs w:val="28"/>
        </w:rPr>
        <w:instrText>:</w:instrText>
      </w:r>
      <w:r w:rsidR="0052028D" w:rsidRPr="004F6FCA">
        <w:instrText>rgoschool@rgo.ru</w:instrText>
      </w:r>
      <w:r w:rsidR="0052028D" w:rsidRPr="004F6FCA"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 w:rsidR="0052028D">
        <w:rPr>
          <w:rFonts w:ascii="Times New Roman" w:hAnsi="Times New Roman" w:cs="Times New Roman"/>
          <w:b/>
          <w:sz w:val="28"/>
          <w:szCs w:val="28"/>
          <w:lang w:val="en-US"/>
        </w:rPr>
        <w:fldChar w:fldCharType="separate"/>
      </w:r>
      <w:r w:rsidR="0052028D" w:rsidRPr="0052028D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>rgoschool</w:t>
      </w:r>
      <w:r w:rsidR="0052028D" w:rsidRPr="00282AE8">
        <w:rPr>
          <w:rStyle w:val="a4"/>
          <w:rFonts w:ascii="Times New Roman" w:hAnsi="Times New Roman" w:cs="Times New Roman"/>
          <w:b/>
          <w:sz w:val="28"/>
          <w:szCs w:val="28"/>
        </w:rPr>
        <w:t>@rgo.ru</w:t>
      </w:r>
      <w:ins w:id="2" w:author="Каторгин Андрей Дмитриевич" w:date="2018-05-07T18:15:00Z">
        <w:r w:rsidR="0052028D">
          <w:rPr>
            <w:rFonts w:ascii="Times New Roman" w:hAnsi="Times New Roman" w:cs="Times New Roman"/>
            <w:b/>
            <w:sz w:val="28"/>
            <w:szCs w:val="28"/>
            <w:lang w:val="en-US"/>
          </w:rPr>
          <w:fldChar w:fldCharType="end"/>
        </w:r>
      </w:ins>
      <w:r w:rsidRPr="00964F08">
        <w:rPr>
          <w:rFonts w:ascii="Times New Roman" w:hAnsi="Times New Roman" w:cs="Times New Roman"/>
          <w:b/>
          <w:sz w:val="28"/>
          <w:szCs w:val="28"/>
        </w:rPr>
        <w:t xml:space="preserve"> с пометкой «</w:t>
      </w:r>
      <w:proofErr w:type="spellStart"/>
      <w:r w:rsidRPr="00964F08">
        <w:rPr>
          <w:rFonts w:ascii="Times New Roman" w:hAnsi="Times New Roman" w:cs="Times New Roman"/>
          <w:b/>
          <w:sz w:val="28"/>
          <w:szCs w:val="28"/>
        </w:rPr>
        <w:t>Фамилия_Имя_летняя</w:t>
      </w:r>
      <w:proofErr w:type="spellEnd"/>
      <w:r w:rsidRPr="00964F08">
        <w:rPr>
          <w:rFonts w:ascii="Times New Roman" w:hAnsi="Times New Roman" w:cs="Times New Roman"/>
          <w:b/>
          <w:sz w:val="28"/>
          <w:szCs w:val="28"/>
        </w:rPr>
        <w:t xml:space="preserve"> школа».</w:t>
      </w:r>
    </w:p>
    <w:p w:rsidR="00964F08" w:rsidRPr="00964F08" w:rsidRDefault="00964F08" w:rsidP="00964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F08">
        <w:rPr>
          <w:rFonts w:ascii="Times New Roman" w:hAnsi="Times New Roman" w:cs="Times New Roman"/>
          <w:sz w:val="28"/>
          <w:szCs w:val="28"/>
        </w:rPr>
        <w:t>Организаторы регистрируют заявку и подтверждают ее получение.</w:t>
      </w:r>
    </w:p>
    <w:p w:rsidR="00964F08" w:rsidRPr="00964F08" w:rsidRDefault="00964F08" w:rsidP="00964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F08">
        <w:rPr>
          <w:rFonts w:ascii="Times New Roman" w:hAnsi="Times New Roman" w:cs="Times New Roman"/>
          <w:sz w:val="28"/>
          <w:szCs w:val="28"/>
        </w:rPr>
        <w:t xml:space="preserve">Заявки, направленные позже установленного срока, рассматриваться не будут. </w:t>
      </w:r>
    </w:p>
    <w:p w:rsidR="00847A73" w:rsidRDefault="00847A73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43" w:rsidRPr="001E5B43" w:rsidRDefault="001E5B43" w:rsidP="00916D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B43">
        <w:rPr>
          <w:rFonts w:ascii="Times New Roman" w:hAnsi="Times New Roman" w:cs="Times New Roman"/>
          <w:b/>
          <w:sz w:val="28"/>
          <w:szCs w:val="28"/>
        </w:rPr>
        <w:t>Обязательные документы</w:t>
      </w:r>
    </w:p>
    <w:p w:rsidR="00E908E8" w:rsidRDefault="001E5B43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(Необходимо подготовить всем заявителям.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 них заявка рассмотрена не будет)</w:t>
      </w:r>
      <w:proofErr w:type="gramEnd"/>
    </w:p>
    <w:p w:rsidR="001E5B43" w:rsidRDefault="001E5B43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C0A" w:rsidRPr="00F46C0A" w:rsidRDefault="00E908E8" w:rsidP="00F46C0A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C0A">
        <w:rPr>
          <w:rFonts w:ascii="Times New Roman" w:hAnsi="Times New Roman" w:cs="Times New Roman"/>
          <w:b/>
          <w:sz w:val="28"/>
          <w:szCs w:val="28"/>
        </w:rPr>
        <w:t>Заявка</w:t>
      </w:r>
      <w:r w:rsidR="005B28B9" w:rsidRPr="00F46C0A">
        <w:rPr>
          <w:rFonts w:ascii="Times New Roman" w:hAnsi="Times New Roman" w:cs="Times New Roman"/>
          <w:sz w:val="28"/>
          <w:szCs w:val="28"/>
        </w:rPr>
        <w:t xml:space="preserve"> </w:t>
      </w:r>
      <w:r w:rsidR="00F46C0A" w:rsidRPr="00F46C0A">
        <w:rPr>
          <w:rFonts w:ascii="Times New Roman" w:hAnsi="Times New Roman" w:cs="Times New Roman"/>
          <w:b/>
          <w:sz w:val="28"/>
          <w:szCs w:val="28"/>
        </w:rPr>
        <w:t xml:space="preserve">на английском или русском языке </w:t>
      </w:r>
    </w:p>
    <w:p w:rsidR="00F46C0A" w:rsidRDefault="00F46C0A" w:rsidP="00F46C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="005B28B9" w:rsidRPr="00F46C0A">
        <w:rPr>
          <w:rFonts w:ascii="Times New Roman" w:hAnsi="Times New Roman" w:cs="Times New Roman"/>
          <w:sz w:val="28"/>
          <w:szCs w:val="28"/>
        </w:rPr>
        <w:t>орму заявки можно скачать на сайте</w:t>
      </w:r>
      <w:r w:rsidR="002B47FD" w:rsidRPr="00F46C0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A57C1" w:rsidRPr="00F46C0A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="00FA57C1" w:rsidRPr="00F46C0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mk</w:t>
        </w:r>
        <w:r w:rsidR="00FA57C1" w:rsidRPr="00F46C0A">
          <w:rPr>
            <w:rStyle w:val="a4"/>
            <w:rFonts w:ascii="Times New Roman" w:hAnsi="Times New Roman" w:cs="Times New Roman"/>
            <w:sz w:val="28"/>
            <w:szCs w:val="28"/>
          </w:rPr>
          <w:t>.rgo.ru/</w:t>
        </w:r>
      </w:hyperlink>
      <w:r w:rsidR="002B47FD" w:rsidRPr="00F46C0A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4403D2" w:rsidRPr="00F46C0A">
        <w:rPr>
          <w:rFonts w:ascii="Times New Roman" w:hAnsi="Times New Roman" w:cs="Times New Roman"/>
          <w:sz w:val="28"/>
          <w:szCs w:val="28"/>
        </w:rPr>
        <w:t>Международн</w:t>
      </w:r>
      <w:r w:rsidR="000E5937" w:rsidRPr="00F46C0A">
        <w:rPr>
          <w:rFonts w:ascii="Times New Roman" w:hAnsi="Times New Roman" w:cs="Times New Roman"/>
          <w:sz w:val="28"/>
          <w:szCs w:val="28"/>
        </w:rPr>
        <w:t>ая</w:t>
      </w:r>
      <w:r w:rsidR="002B47FD" w:rsidRPr="00F46C0A">
        <w:rPr>
          <w:rFonts w:ascii="Times New Roman" w:hAnsi="Times New Roman" w:cs="Times New Roman"/>
          <w:sz w:val="28"/>
          <w:szCs w:val="28"/>
        </w:rPr>
        <w:t xml:space="preserve"> летняя школа»</w:t>
      </w:r>
      <w:r w:rsidR="00E908E8" w:rsidRPr="00F46C0A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F46C0A" w:rsidRDefault="00E908E8" w:rsidP="00F46C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7A73">
        <w:rPr>
          <w:rFonts w:ascii="Times New Roman" w:hAnsi="Times New Roman" w:cs="Times New Roman"/>
          <w:sz w:val="28"/>
          <w:szCs w:val="28"/>
        </w:rPr>
        <w:t>Файл должен быть подписан следующим образом: «</w:t>
      </w:r>
      <w:proofErr w:type="spellStart"/>
      <w:r w:rsidRPr="00847A73">
        <w:rPr>
          <w:rFonts w:ascii="Times New Roman" w:hAnsi="Times New Roman" w:cs="Times New Roman"/>
          <w:sz w:val="28"/>
          <w:szCs w:val="28"/>
        </w:rPr>
        <w:t>Фамилия_Имя_заявка</w:t>
      </w:r>
      <w:proofErr w:type="spellEnd"/>
      <w:r w:rsidRPr="00847A73">
        <w:rPr>
          <w:rFonts w:ascii="Times New Roman" w:hAnsi="Times New Roman" w:cs="Times New Roman"/>
          <w:sz w:val="28"/>
          <w:szCs w:val="28"/>
        </w:rPr>
        <w:t>». Не подписанные должным образом заявки к рассмотрению приниматься не будут.</w:t>
      </w:r>
    </w:p>
    <w:p w:rsidR="00F46C0A" w:rsidRPr="00F46C0A" w:rsidRDefault="00F46C0A" w:rsidP="00F46C0A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6C0A">
        <w:rPr>
          <w:rFonts w:ascii="Times New Roman" w:hAnsi="Times New Roman" w:cs="Times New Roman"/>
          <w:b/>
          <w:sz w:val="28"/>
          <w:szCs w:val="28"/>
        </w:rPr>
        <w:t>Мотивационное письмо</w:t>
      </w:r>
      <w:r w:rsidRPr="00F46C0A">
        <w:rPr>
          <w:rFonts w:ascii="Times New Roman" w:hAnsi="Times New Roman" w:cs="Times New Roman"/>
          <w:sz w:val="28"/>
          <w:szCs w:val="28"/>
        </w:rPr>
        <w:t xml:space="preserve"> </w:t>
      </w:r>
      <w:r w:rsidRPr="00F46C0A">
        <w:rPr>
          <w:rFonts w:ascii="Times New Roman" w:hAnsi="Times New Roman" w:cs="Times New Roman"/>
          <w:b/>
          <w:sz w:val="28"/>
          <w:szCs w:val="28"/>
        </w:rPr>
        <w:t>на английском и русском языке</w:t>
      </w:r>
    </w:p>
    <w:p w:rsidR="00F46C0A" w:rsidRDefault="00F46C0A" w:rsidP="00F46C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C0A">
        <w:rPr>
          <w:rFonts w:ascii="Times New Roman" w:hAnsi="Times New Roman" w:cs="Times New Roman"/>
          <w:sz w:val="28"/>
          <w:szCs w:val="28"/>
        </w:rPr>
        <w:t xml:space="preserve">Мотивационное в свободной форме, </w:t>
      </w:r>
      <w:r>
        <w:rPr>
          <w:rFonts w:ascii="Times New Roman" w:hAnsi="Times New Roman" w:cs="Times New Roman"/>
          <w:sz w:val="28"/>
          <w:szCs w:val="28"/>
        </w:rPr>
        <w:t xml:space="preserve">рассказывающее о том, почему именно вы должны стать участником школы. </w:t>
      </w:r>
      <w:r w:rsidRPr="00F46C0A">
        <w:rPr>
          <w:rFonts w:ascii="Times New Roman" w:hAnsi="Times New Roman" w:cs="Times New Roman"/>
          <w:sz w:val="28"/>
          <w:szCs w:val="28"/>
        </w:rPr>
        <w:t>Мотивация претендента – один из важных критериев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A73" w:rsidRDefault="00F46C0A" w:rsidP="0084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C0A">
        <w:rPr>
          <w:rFonts w:ascii="Times New Roman" w:hAnsi="Times New Roman" w:cs="Times New Roman"/>
          <w:sz w:val="28"/>
          <w:szCs w:val="28"/>
        </w:rPr>
        <w:t>Файл должен быть подписан следующим образом: «</w:t>
      </w:r>
      <w:proofErr w:type="spellStart"/>
      <w:r w:rsidRPr="00F46C0A">
        <w:rPr>
          <w:rFonts w:ascii="Times New Roman" w:hAnsi="Times New Roman" w:cs="Times New Roman"/>
          <w:sz w:val="28"/>
          <w:szCs w:val="28"/>
        </w:rPr>
        <w:t>Фамилия_Имя_мотивация</w:t>
      </w:r>
      <w:proofErr w:type="spellEnd"/>
      <w:r w:rsidRPr="00F46C0A">
        <w:rPr>
          <w:rFonts w:ascii="Times New Roman" w:hAnsi="Times New Roman" w:cs="Times New Roman"/>
          <w:sz w:val="28"/>
          <w:szCs w:val="28"/>
        </w:rPr>
        <w:t>». Не подписанные должным образом мотивационные письма к рассмотрению приниматься не будут.</w:t>
      </w:r>
    </w:p>
    <w:p w:rsidR="0096497D" w:rsidRDefault="0096497D" w:rsidP="009649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97D">
        <w:rPr>
          <w:rFonts w:ascii="Times New Roman" w:hAnsi="Times New Roman" w:cs="Times New Roman"/>
          <w:b/>
          <w:sz w:val="28"/>
          <w:szCs w:val="28"/>
        </w:rPr>
        <w:t>Описание опыта проектной деятельности</w:t>
      </w:r>
      <w:r w:rsidRPr="0096497D">
        <w:rPr>
          <w:rFonts w:ascii="Times New Roman" w:hAnsi="Times New Roman" w:cs="Times New Roman"/>
          <w:sz w:val="28"/>
          <w:szCs w:val="28"/>
        </w:rPr>
        <w:t xml:space="preserve"> </w:t>
      </w:r>
      <w:r w:rsidRPr="0096497D">
        <w:rPr>
          <w:rFonts w:ascii="Times New Roman" w:hAnsi="Times New Roman" w:cs="Times New Roman"/>
          <w:b/>
          <w:sz w:val="28"/>
          <w:szCs w:val="28"/>
        </w:rPr>
        <w:t>на английском или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(не более 2 страниц)</w:t>
      </w:r>
    </w:p>
    <w:p w:rsidR="0096497D" w:rsidRPr="0096497D" w:rsidRDefault="0096497D" w:rsidP="0096497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Pr="0096497D">
        <w:rPr>
          <w:rFonts w:ascii="Times New Roman" w:hAnsi="Times New Roman" w:cs="Times New Roman"/>
          <w:sz w:val="28"/>
          <w:szCs w:val="28"/>
        </w:rPr>
        <w:t xml:space="preserve"> должно отражать основной опыт кандидата в общественной деятельности и деятельности, направленной на популяризацию географических знаний. </w:t>
      </w:r>
    </w:p>
    <w:p w:rsidR="0096497D" w:rsidRDefault="0096497D" w:rsidP="00964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97D">
        <w:rPr>
          <w:rFonts w:ascii="Times New Roman" w:hAnsi="Times New Roman" w:cs="Times New Roman"/>
          <w:sz w:val="28"/>
          <w:szCs w:val="28"/>
        </w:rPr>
        <w:t>Файл должен быть подписан следующим образом: «</w:t>
      </w:r>
      <w:proofErr w:type="spellStart"/>
      <w:r w:rsidRPr="0096497D">
        <w:rPr>
          <w:rFonts w:ascii="Times New Roman" w:hAnsi="Times New Roman" w:cs="Times New Roman"/>
          <w:sz w:val="28"/>
          <w:szCs w:val="28"/>
        </w:rPr>
        <w:t>Фамилия_Имя_описание</w:t>
      </w:r>
      <w:proofErr w:type="spellEnd"/>
      <w:r w:rsidRPr="0096497D">
        <w:rPr>
          <w:rFonts w:ascii="Times New Roman" w:hAnsi="Times New Roman" w:cs="Times New Roman"/>
          <w:sz w:val="28"/>
          <w:szCs w:val="28"/>
        </w:rPr>
        <w:t>». Не подписанные должным образом описания проектов к рассмотрению приниматься не будут.</w:t>
      </w:r>
    </w:p>
    <w:p w:rsidR="0096497D" w:rsidRDefault="0096497D" w:rsidP="009649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97D">
        <w:rPr>
          <w:rFonts w:ascii="Times New Roman" w:hAnsi="Times New Roman" w:cs="Times New Roman"/>
          <w:b/>
          <w:sz w:val="28"/>
          <w:szCs w:val="28"/>
        </w:rPr>
        <w:t>Фотография</w:t>
      </w:r>
      <w:r w:rsidRPr="0096497D">
        <w:rPr>
          <w:rFonts w:ascii="Times New Roman" w:hAnsi="Times New Roman" w:cs="Times New Roman"/>
          <w:sz w:val="28"/>
          <w:szCs w:val="28"/>
        </w:rPr>
        <w:t xml:space="preserve"> в электронном виде (размер 800*600</w:t>
      </w:r>
      <w:r>
        <w:rPr>
          <w:rFonts w:ascii="Times New Roman" w:hAnsi="Times New Roman" w:cs="Times New Roman"/>
          <w:sz w:val="28"/>
          <w:szCs w:val="28"/>
        </w:rPr>
        <w:t xml:space="preserve"> пикселей</w:t>
      </w:r>
      <w:r w:rsidRPr="0096497D">
        <w:rPr>
          <w:rFonts w:ascii="Times New Roman" w:hAnsi="Times New Roman" w:cs="Times New Roman"/>
          <w:sz w:val="28"/>
          <w:szCs w:val="28"/>
        </w:rPr>
        <w:t xml:space="preserve">) для размещения на сайте Русского географического общества в случае успешного прохождения </w:t>
      </w:r>
      <w:r w:rsidRPr="0096497D">
        <w:rPr>
          <w:rFonts w:ascii="Times New Roman" w:hAnsi="Times New Roman" w:cs="Times New Roman"/>
          <w:sz w:val="28"/>
          <w:szCs w:val="28"/>
        </w:rPr>
        <w:lastRenderedPageBreak/>
        <w:t>конкурса в Летней школе РГО-2018. Файл должен быть подписан следующим образом: «</w:t>
      </w:r>
      <w:proofErr w:type="spellStart"/>
      <w:r w:rsidRPr="0096497D">
        <w:rPr>
          <w:rFonts w:ascii="Times New Roman" w:hAnsi="Times New Roman" w:cs="Times New Roman"/>
          <w:sz w:val="28"/>
          <w:szCs w:val="28"/>
        </w:rPr>
        <w:t>Фамилия_Имя_фото</w:t>
      </w:r>
      <w:proofErr w:type="spellEnd"/>
      <w:r w:rsidRPr="0096497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23790" w:rsidRPr="00E23790" w:rsidRDefault="00E23790" w:rsidP="0096497D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данных</w:t>
      </w:r>
      <w:r w:rsidRPr="00E23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497D" w:rsidRDefault="0096497D" w:rsidP="0084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B43" w:rsidRDefault="001E5B43" w:rsidP="0084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B43">
        <w:rPr>
          <w:rFonts w:ascii="Times New Roman" w:hAnsi="Times New Roman" w:cs="Times New Roman"/>
          <w:b/>
          <w:sz w:val="28"/>
          <w:szCs w:val="28"/>
        </w:rPr>
        <w:t>Необязательные документы</w:t>
      </w:r>
    </w:p>
    <w:p w:rsidR="00964F08" w:rsidRPr="001E5B43" w:rsidRDefault="00964F08" w:rsidP="0084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B43" w:rsidRDefault="001E5B43" w:rsidP="0084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(Могут  положительно повлиять на рассмотрение заявки, но их отсутствие </w:t>
      </w:r>
      <w:r w:rsidR="003C5F21">
        <w:rPr>
          <w:rFonts w:ascii="Times New Roman" w:hAnsi="Times New Roman" w:cs="Times New Roman"/>
          <w:sz w:val="28"/>
          <w:szCs w:val="28"/>
        </w:rPr>
        <w:t>допустимо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46C0A" w:rsidRPr="00F46C0A" w:rsidRDefault="001E5B43" w:rsidP="00F46C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B43" w:rsidRPr="001E5B43" w:rsidRDefault="00E908E8" w:rsidP="001E5B43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B43">
        <w:rPr>
          <w:rFonts w:ascii="Times New Roman" w:hAnsi="Times New Roman" w:cs="Times New Roman"/>
          <w:b/>
          <w:sz w:val="28"/>
          <w:szCs w:val="28"/>
        </w:rPr>
        <w:t>Рекомендация</w:t>
      </w:r>
      <w:r w:rsidRPr="001E5B43">
        <w:rPr>
          <w:rFonts w:ascii="Times New Roman" w:hAnsi="Times New Roman" w:cs="Times New Roman"/>
          <w:sz w:val="28"/>
          <w:szCs w:val="28"/>
        </w:rPr>
        <w:t xml:space="preserve"> </w:t>
      </w:r>
      <w:r w:rsidR="001E5B43" w:rsidRPr="001E5B43">
        <w:rPr>
          <w:rFonts w:ascii="Times New Roman" w:hAnsi="Times New Roman" w:cs="Times New Roman"/>
          <w:b/>
          <w:sz w:val="28"/>
          <w:szCs w:val="28"/>
        </w:rPr>
        <w:t xml:space="preserve">на русском или английском языке </w:t>
      </w:r>
      <w:r w:rsidR="0000501F" w:rsidRPr="001E5B4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1E5B43">
        <w:rPr>
          <w:rFonts w:ascii="Times New Roman" w:hAnsi="Times New Roman" w:cs="Times New Roman"/>
          <w:b/>
          <w:sz w:val="28"/>
          <w:szCs w:val="28"/>
        </w:rPr>
        <w:t>руководителя организации/кафедры/факультет</w:t>
      </w:r>
      <w:r w:rsidR="00257DEC" w:rsidRPr="001E5B43">
        <w:rPr>
          <w:rFonts w:ascii="Times New Roman" w:hAnsi="Times New Roman" w:cs="Times New Roman"/>
          <w:b/>
          <w:sz w:val="28"/>
          <w:szCs w:val="28"/>
        </w:rPr>
        <w:t>а или научного руководителя</w:t>
      </w:r>
      <w:r w:rsidR="00257DEC" w:rsidRPr="001E5B43">
        <w:rPr>
          <w:rFonts w:ascii="Times New Roman" w:hAnsi="Times New Roman" w:cs="Times New Roman"/>
          <w:sz w:val="28"/>
          <w:szCs w:val="28"/>
        </w:rPr>
        <w:t xml:space="preserve"> </w:t>
      </w:r>
      <w:r w:rsidRPr="001E5B43">
        <w:rPr>
          <w:rFonts w:ascii="Times New Roman" w:hAnsi="Times New Roman" w:cs="Times New Roman"/>
          <w:sz w:val="28"/>
          <w:szCs w:val="28"/>
        </w:rPr>
        <w:t xml:space="preserve">с указанием конкретных достижений. </w:t>
      </w:r>
    </w:p>
    <w:p w:rsidR="00E908E8" w:rsidRPr="001E5B43" w:rsidRDefault="00E908E8" w:rsidP="001E5B4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5B43">
        <w:rPr>
          <w:rFonts w:ascii="Times New Roman" w:hAnsi="Times New Roman" w:cs="Times New Roman"/>
          <w:sz w:val="28"/>
          <w:szCs w:val="28"/>
        </w:rPr>
        <w:t>Файл должен быть отсканирован и подписан следующим образом: «Фамилия_Имя_рекомендация_1». Не подписанные должным образом рекомендации к рассмотрению приниматься не будут.</w:t>
      </w:r>
    </w:p>
    <w:p w:rsidR="00E908E8" w:rsidRPr="00B810B4" w:rsidRDefault="00E908E8" w:rsidP="009649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08E8" w:rsidRPr="0096497D" w:rsidRDefault="00E908E8" w:rsidP="0096497D">
      <w:pPr>
        <w:pStyle w:val="a3"/>
        <w:numPr>
          <w:ilvl w:val="0"/>
          <w:numId w:val="9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6497D">
        <w:rPr>
          <w:rFonts w:ascii="Times New Roman" w:hAnsi="Times New Roman" w:cs="Times New Roman"/>
          <w:b/>
          <w:sz w:val="28"/>
          <w:szCs w:val="28"/>
        </w:rPr>
        <w:t>Рекомендация</w:t>
      </w:r>
      <w:r w:rsidRPr="0096497D">
        <w:rPr>
          <w:rFonts w:ascii="Times New Roman" w:hAnsi="Times New Roman" w:cs="Times New Roman"/>
          <w:sz w:val="28"/>
          <w:szCs w:val="28"/>
        </w:rPr>
        <w:t xml:space="preserve"> от Регионального отделения Русского географического общества за подписью председателя Регионального отделения Общества (иностранным соискателям не обязательно). Контактную информацию о региональных отделениях Общества можно найти на официальном сайте </w:t>
      </w:r>
      <w:hyperlink r:id="rId11" w:history="1">
        <w:r w:rsidR="001E5022" w:rsidRPr="0096497D">
          <w:rPr>
            <w:rStyle w:val="a4"/>
            <w:rFonts w:ascii="Times New Roman" w:hAnsi="Times New Roman" w:cs="Times New Roman"/>
            <w:sz w:val="28"/>
            <w:szCs w:val="28"/>
          </w:rPr>
          <w:t>https://www.rgo.ru/ru/regiony</w:t>
        </w:r>
      </w:hyperlink>
      <w:r w:rsidRPr="0096497D">
        <w:rPr>
          <w:rFonts w:ascii="Times New Roman" w:hAnsi="Times New Roman" w:cs="Times New Roman"/>
          <w:sz w:val="28"/>
          <w:szCs w:val="28"/>
        </w:rPr>
        <w:t>. Файл должен быть отсканирован и подписан следующим образом: «Фамилия_Имя_рекомендация_2». Не подписанные должным образом рекомендации к рассмотрению приниматься не будут.</w:t>
      </w:r>
    </w:p>
    <w:p w:rsidR="0096497D" w:rsidRPr="0096497D" w:rsidRDefault="0096497D" w:rsidP="0096497D">
      <w:pPr>
        <w:pStyle w:val="a3"/>
        <w:shd w:val="clear" w:color="auto" w:fill="FFFFFF" w:themeFill="background1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B810B4" w:rsidRPr="00E23790" w:rsidRDefault="00D50C03" w:rsidP="00E23790">
      <w:pPr>
        <w:pStyle w:val="a3"/>
        <w:numPr>
          <w:ilvl w:val="0"/>
          <w:numId w:val="9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790">
        <w:rPr>
          <w:rFonts w:ascii="Times New Roman" w:hAnsi="Times New Roman" w:cs="Times New Roman"/>
          <w:sz w:val="28"/>
          <w:szCs w:val="28"/>
        </w:rPr>
        <w:t>В случае участия в деятельности молодёжного клуба РГО,</w:t>
      </w:r>
      <w:r w:rsidR="00906919" w:rsidRPr="00E23790">
        <w:rPr>
          <w:rFonts w:ascii="Times New Roman" w:hAnsi="Times New Roman" w:cs="Times New Roman"/>
          <w:sz w:val="28"/>
          <w:szCs w:val="28"/>
        </w:rPr>
        <w:t xml:space="preserve"> кандидат на участие в Летн</w:t>
      </w:r>
      <w:r w:rsidR="005155B4" w:rsidRPr="00E23790">
        <w:rPr>
          <w:rFonts w:ascii="Times New Roman" w:hAnsi="Times New Roman" w:cs="Times New Roman"/>
          <w:sz w:val="28"/>
          <w:szCs w:val="28"/>
        </w:rPr>
        <w:t>ей школе РГО</w:t>
      </w:r>
      <w:r w:rsidR="00581DDB" w:rsidRPr="00E23790">
        <w:rPr>
          <w:rFonts w:ascii="Times New Roman" w:hAnsi="Times New Roman" w:cs="Times New Roman"/>
          <w:sz w:val="28"/>
          <w:szCs w:val="28"/>
        </w:rPr>
        <w:t>-</w:t>
      </w:r>
      <w:r w:rsidR="005155B4" w:rsidRPr="00E23790">
        <w:rPr>
          <w:rFonts w:ascii="Times New Roman" w:hAnsi="Times New Roman" w:cs="Times New Roman"/>
          <w:sz w:val="28"/>
          <w:szCs w:val="28"/>
        </w:rPr>
        <w:t>2018</w:t>
      </w:r>
      <w:r w:rsidR="00906919" w:rsidRPr="00E23790">
        <w:rPr>
          <w:rFonts w:ascii="Times New Roman" w:hAnsi="Times New Roman" w:cs="Times New Roman"/>
          <w:sz w:val="28"/>
          <w:szCs w:val="28"/>
        </w:rPr>
        <w:t xml:space="preserve"> может приложить </w:t>
      </w:r>
      <w:r w:rsidR="00906919" w:rsidRPr="00E23790">
        <w:rPr>
          <w:rFonts w:ascii="Times New Roman" w:hAnsi="Times New Roman" w:cs="Times New Roman"/>
          <w:b/>
          <w:sz w:val="28"/>
          <w:szCs w:val="28"/>
        </w:rPr>
        <w:t>рекомендацию от руководителя Молодёжного клуба РГО</w:t>
      </w:r>
      <w:r w:rsidR="00906919" w:rsidRPr="00E23790">
        <w:rPr>
          <w:rFonts w:ascii="Times New Roman" w:hAnsi="Times New Roman" w:cs="Times New Roman"/>
          <w:sz w:val="28"/>
          <w:szCs w:val="28"/>
        </w:rPr>
        <w:t>. Наличие данной рекомендации будет учитываться при отборе участников.</w:t>
      </w:r>
      <w:r w:rsidR="000B4D0E" w:rsidRPr="00E23790">
        <w:rPr>
          <w:rFonts w:ascii="Times New Roman" w:hAnsi="Times New Roman" w:cs="Times New Roman"/>
          <w:sz w:val="28"/>
          <w:szCs w:val="28"/>
        </w:rPr>
        <w:t xml:space="preserve"> Файл должен быть отсканирован и подписан следующим образом: «</w:t>
      </w:r>
      <w:proofErr w:type="spellStart"/>
      <w:r w:rsidR="000B4D0E" w:rsidRPr="00E23790">
        <w:rPr>
          <w:rFonts w:ascii="Times New Roman" w:hAnsi="Times New Roman" w:cs="Times New Roman"/>
          <w:sz w:val="28"/>
          <w:szCs w:val="28"/>
        </w:rPr>
        <w:t>Фамилия_Имя_рекомендация_МК</w:t>
      </w:r>
      <w:proofErr w:type="spellEnd"/>
      <w:r w:rsidR="000B4D0E" w:rsidRPr="00E23790">
        <w:rPr>
          <w:rFonts w:ascii="Times New Roman" w:hAnsi="Times New Roman" w:cs="Times New Roman"/>
          <w:sz w:val="28"/>
          <w:szCs w:val="28"/>
        </w:rPr>
        <w:t>».</w:t>
      </w:r>
    </w:p>
    <w:p w:rsidR="00E23790" w:rsidRPr="00E23790" w:rsidRDefault="00E23790" w:rsidP="00E237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3790" w:rsidRPr="00E23790" w:rsidRDefault="00E23790" w:rsidP="00E23790">
      <w:pPr>
        <w:pStyle w:val="a3"/>
        <w:numPr>
          <w:ilvl w:val="0"/>
          <w:numId w:val="9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Сертификаты, подтверждающие уровень владения русским и английским языками. </w:t>
      </w:r>
    </w:p>
    <w:p w:rsidR="00B810B4" w:rsidRPr="00B810B4" w:rsidRDefault="00B810B4" w:rsidP="00916D58">
      <w:pPr>
        <w:spacing w:after="0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E908E8" w:rsidRPr="00B810B4" w:rsidRDefault="002B47FD" w:rsidP="00916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0B4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организацией Летней школы </w:t>
      </w:r>
      <w:r w:rsidR="00511D1F" w:rsidRPr="00B810B4">
        <w:rPr>
          <w:rFonts w:ascii="Times New Roman" w:hAnsi="Times New Roman" w:cs="Times New Roman"/>
          <w:sz w:val="28"/>
          <w:szCs w:val="28"/>
        </w:rPr>
        <w:t>РГО</w:t>
      </w:r>
      <w:r w:rsidR="00581DDB" w:rsidRPr="00B810B4">
        <w:rPr>
          <w:rFonts w:ascii="Times New Roman" w:hAnsi="Times New Roman" w:cs="Times New Roman"/>
          <w:sz w:val="28"/>
          <w:szCs w:val="28"/>
        </w:rPr>
        <w:t>-</w:t>
      </w:r>
      <w:r w:rsidR="00511D1F" w:rsidRPr="00B810B4">
        <w:rPr>
          <w:rFonts w:ascii="Times New Roman" w:hAnsi="Times New Roman" w:cs="Times New Roman"/>
          <w:sz w:val="28"/>
          <w:szCs w:val="28"/>
        </w:rPr>
        <w:t>2018</w:t>
      </w:r>
      <w:r w:rsidRPr="00B810B4">
        <w:rPr>
          <w:rFonts w:ascii="Times New Roman" w:hAnsi="Times New Roman" w:cs="Times New Roman"/>
          <w:sz w:val="28"/>
          <w:szCs w:val="28"/>
        </w:rPr>
        <w:t xml:space="preserve">, вы можете обращаться к </w:t>
      </w:r>
      <w:r w:rsidR="00453D2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Андрею </w:t>
      </w:r>
      <w:proofErr w:type="spellStart"/>
      <w:r w:rsidR="00453D2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Каторгину</w:t>
      </w:r>
      <w:proofErr w:type="spellEnd"/>
      <w:r w:rsid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0501F" w:rsidRPr="00B810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00501F" w:rsidRPr="00B810B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033488" w:rsidRPr="00B810B4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Ольге Химченко</w:t>
      </w:r>
      <w:r w:rsidR="00B810B4">
        <w:rPr>
          <w:rFonts w:ascii="Times New Roman" w:hAnsi="Times New Roman" w:cs="Times New Roman"/>
          <w:sz w:val="28"/>
          <w:szCs w:val="28"/>
        </w:rPr>
        <w:t xml:space="preserve"> </w:t>
      </w:r>
      <w:r w:rsidRPr="00B810B4">
        <w:rPr>
          <w:rFonts w:ascii="Times New Roman" w:hAnsi="Times New Roman" w:cs="Times New Roman"/>
          <w:sz w:val="28"/>
          <w:szCs w:val="28"/>
        </w:rPr>
        <w:t>по тел</w:t>
      </w:r>
      <w:r w:rsidR="0000501F" w:rsidRPr="00B810B4">
        <w:rPr>
          <w:rFonts w:ascii="Times New Roman" w:hAnsi="Times New Roman" w:cs="Times New Roman"/>
          <w:sz w:val="28"/>
          <w:szCs w:val="28"/>
        </w:rPr>
        <w:t>ефону:</w:t>
      </w:r>
      <w:r w:rsidRPr="00B810B4">
        <w:rPr>
          <w:rFonts w:ascii="Times New Roman" w:hAnsi="Times New Roman" w:cs="Times New Roman"/>
          <w:sz w:val="28"/>
          <w:szCs w:val="28"/>
        </w:rPr>
        <w:t xml:space="preserve"> 8-800-700-18-45</w:t>
      </w:r>
      <w:r w:rsidR="0059443E">
        <w:rPr>
          <w:rFonts w:ascii="Times New Roman" w:hAnsi="Times New Roman" w:cs="Times New Roman"/>
          <w:sz w:val="28"/>
          <w:szCs w:val="28"/>
        </w:rPr>
        <w:t xml:space="preserve"> (звонки по России) </w:t>
      </w:r>
      <w:r w:rsidR="0059443E" w:rsidRPr="0059443E">
        <w:rPr>
          <w:rFonts w:ascii="Times New Roman" w:hAnsi="Times New Roman" w:cs="Times New Roman"/>
          <w:sz w:val="28"/>
          <w:szCs w:val="28"/>
        </w:rPr>
        <w:t>+7-495-225-2760</w:t>
      </w:r>
      <w:r w:rsidR="0059443E">
        <w:rPr>
          <w:rFonts w:ascii="Times New Roman" w:hAnsi="Times New Roman" w:cs="Times New Roman"/>
          <w:sz w:val="28"/>
          <w:szCs w:val="28"/>
        </w:rPr>
        <w:t xml:space="preserve"> (звонки из других стран) </w:t>
      </w:r>
      <w:r w:rsidRPr="00B810B4">
        <w:rPr>
          <w:rFonts w:ascii="Times New Roman" w:hAnsi="Times New Roman" w:cs="Times New Roman"/>
          <w:sz w:val="28"/>
          <w:szCs w:val="28"/>
        </w:rPr>
        <w:t xml:space="preserve"> или по электронной почте </w:t>
      </w:r>
      <w:r w:rsidR="00282AE8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282AE8" w:rsidRPr="004F6FCA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282AE8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282AE8" w:rsidRPr="004F6FCA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282AE8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282AE8" w:rsidRPr="004F6FCA">
        <w:rPr>
          <w:rFonts w:ascii="Times New Roman" w:hAnsi="Times New Roman" w:cs="Times New Roman"/>
          <w:sz w:val="28"/>
          <w:szCs w:val="28"/>
        </w:rPr>
        <w:instrText>:</w:instrText>
      </w:r>
      <w:r w:rsidR="00282AE8" w:rsidRPr="004F6FCA">
        <w:instrText>rgoschool@rgo.ru</w:instrText>
      </w:r>
      <w:r w:rsidR="00282AE8" w:rsidRPr="004F6FCA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282AE8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282AE8" w:rsidRPr="00282AE8">
        <w:rPr>
          <w:rStyle w:val="a4"/>
          <w:rFonts w:ascii="Times New Roman" w:hAnsi="Times New Roman" w:cs="Times New Roman"/>
          <w:sz w:val="28"/>
          <w:szCs w:val="28"/>
          <w:lang w:val="en-US"/>
        </w:rPr>
        <w:t>rgoschool</w:t>
      </w:r>
      <w:r w:rsidR="00282AE8" w:rsidRPr="00282AE8">
        <w:rPr>
          <w:rStyle w:val="a4"/>
          <w:rFonts w:ascii="Times New Roman" w:hAnsi="Times New Roman" w:cs="Times New Roman"/>
          <w:sz w:val="28"/>
          <w:szCs w:val="28"/>
        </w:rPr>
        <w:t>@rgo.ru</w:t>
      </w:r>
      <w:ins w:id="3" w:author="Каторгин Андрей Дмитриевич" w:date="2018-05-07T18:15:00Z">
        <w:r w:rsidR="00282AE8">
          <w:rPr>
            <w:rFonts w:ascii="Times New Roman" w:hAnsi="Times New Roman" w:cs="Times New Roman"/>
            <w:sz w:val="28"/>
            <w:szCs w:val="28"/>
            <w:lang w:val="en-US"/>
          </w:rPr>
          <w:fldChar w:fldCharType="end"/>
        </w:r>
      </w:ins>
      <w:r w:rsidRPr="00B810B4">
        <w:rPr>
          <w:rFonts w:ascii="Times New Roman" w:hAnsi="Times New Roman" w:cs="Times New Roman"/>
          <w:sz w:val="28"/>
          <w:szCs w:val="28"/>
        </w:rPr>
        <w:t>.</w:t>
      </w:r>
      <w:bookmarkStart w:id="4" w:name="_GoBack"/>
      <w:bookmarkEnd w:id="4"/>
    </w:p>
    <w:sectPr w:rsidR="00E908E8" w:rsidRPr="00B810B4" w:rsidSect="00D71B72">
      <w:footerReference w:type="default" r:id="rId12"/>
      <w:pgSz w:w="11906" w:h="16838"/>
      <w:pgMar w:top="1134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A9" w:rsidRDefault="00A453A9">
      <w:pPr>
        <w:spacing w:after="0" w:line="240" w:lineRule="auto"/>
      </w:pPr>
      <w:r>
        <w:separator/>
      </w:r>
    </w:p>
  </w:endnote>
  <w:endnote w:type="continuationSeparator" w:id="0">
    <w:p w:rsidR="00A453A9" w:rsidRDefault="00A4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775549"/>
      <w:docPartObj>
        <w:docPartGallery w:val="Page Numbers (Bottom of Page)"/>
        <w:docPartUnique/>
      </w:docPartObj>
    </w:sdtPr>
    <w:sdtEndPr/>
    <w:sdtContent>
      <w:p w:rsidR="003F4E38" w:rsidRDefault="00E908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7A2">
          <w:rPr>
            <w:noProof/>
          </w:rPr>
          <w:t>4</w:t>
        </w:r>
        <w:r>
          <w:fldChar w:fldCharType="end"/>
        </w:r>
      </w:p>
    </w:sdtContent>
  </w:sdt>
  <w:p w:rsidR="003F4E38" w:rsidRDefault="005067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A9" w:rsidRDefault="00A453A9">
      <w:pPr>
        <w:spacing w:after="0" w:line="240" w:lineRule="auto"/>
      </w:pPr>
      <w:r>
        <w:separator/>
      </w:r>
    </w:p>
  </w:footnote>
  <w:footnote w:type="continuationSeparator" w:id="0">
    <w:p w:rsidR="00A453A9" w:rsidRDefault="00A4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C9A"/>
    <w:multiLevelType w:val="hybridMultilevel"/>
    <w:tmpl w:val="E88A7F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5A5BA0"/>
    <w:multiLevelType w:val="hybridMultilevel"/>
    <w:tmpl w:val="BD086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A32"/>
    <w:multiLevelType w:val="hybridMultilevel"/>
    <w:tmpl w:val="C3483C60"/>
    <w:lvl w:ilvl="0" w:tplc="71A66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A364F"/>
    <w:multiLevelType w:val="hybridMultilevel"/>
    <w:tmpl w:val="E84C6AE6"/>
    <w:lvl w:ilvl="0" w:tplc="65A6FF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52024"/>
    <w:multiLevelType w:val="hybridMultilevel"/>
    <w:tmpl w:val="8D846A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832B9E"/>
    <w:multiLevelType w:val="hybridMultilevel"/>
    <w:tmpl w:val="8B2C903A"/>
    <w:lvl w:ilvl="0" w:tplc="AA7CF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D0AB9"/>
    <w:multiLevelType w:val="hybridMultilevel"/>
    <w:tmpl w:val="F28459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7F33E7"/>
    <w:multiLevelType w:val="hybridMultilevel"/>
    <w:tmpl w:val="78748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43836"/>
    <w:multiLevelType w:val="hybridMultilevel"/>
    <w:tmpl w:val="D996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E8"/>
    <w:rsid w:val="00004F04"/>
    <w:rsid w:val="0000501F"/>
    <w:rsid w:val="00023E8C"/>
    <w:rsid w:val="000312DB"/>
    <w:rsid w:val="000326E0"/>
    <w:rsid w:val="00033488"/>
    <w:rsid w:val="00034210"/>
    <w:rsid w:val="00042431"/>
    <w:rsid w:val="00061F1A"/>
    <w:rsid w:val="0007143D"/>
    <w:rsid w:val="00074F46"/>
    <w:rsid w:val="00082221"/>
    <w:rsid w:val="0009155A"/>
    <w:rsid w:val="000A59D0"/>
    <w:rsid w:val="000B0B1F"/>
    <w:rsid w:val="000B4D0E"/>
    <w:rsid w:val="000C3BC0"/>
    <w:rsid w:val="000C40B1"/>
    <w:rsid w:val="000D5400"/>
    <w:rsid w:val="000E5937"/>
    <w:rsid w:val="000F2C15"/>
    <w:rsid w:val="0011014E"/>
    <w:rsid w:val="001557D7"/>
    <w:rsid w:val="001709CB"/>
    <w:rsid w:val="00195E44"/>
    <w:rsid w:val="001B5815"/>
    <w:rsid w:val="001D2D32"/>
    <w:rsid w:val="001E03F0"/>
    <w:rsid w:val="001E29B9"/>
    <w:rsid w:val="001E5022"/>
    <w:rsid w:val="001E5B43"/>
    <w:rsid w:val="001F65F7"/>
    <w:rsid w:val="002029A1"/>
    <w:rsid w:val="00216885"/>
    <w:rsid w:val="00220AE5"/>
    <w:rsid w:val="002323B1"/>
    <w:rsid w:val="00235873"/>
    <w:rsid w:val="002359A2"/>
    <w:rsid w:val="002453A1"/>
    <w:rsid w:val="00257DEC"/>
    <w:rsid w:val="00281F45"/>
    <w:rsid w:val="00282AE8"/>
    <w:rsid w:val="002A08B8"/>
    <w:rsid w:val="002A19FB"/>
    <w:rsid w:val="002B47FD"/>
    <w:rsid w:val="002C2B26"/>
    <w:rsid w:val="002D2D03"/>
    <w:rsid w:val="002E3685"/>
    <w:rsid w:val="00300CFC"/>
    <w:rsid w:val="00326F96"/>
    <w:rsid w:val="00343C32"/>
    <w:rsid w:val="00354674"/>
    <w:rsid w:val="00371D7C"/>
    <w:rsid w:val="003C5F21"/>
    <w:rsid w:val="003F7A20"/>
    <w:rsid w:val="003F7FD7"/>
    <w:rsid w:val="0040138C"/>
    <w:rsid w:val="004029A5"/>
    <w:rsid w:val="00433452"/>
    <w:rsid w:val="00435D0D"/>
    <w:rsid w:val="004403D2"/>
    <w:rsid w:val="00445578"/>
    <w:rsid w:val="00453D26"/>
    <w:rsid w:val="00476CCA"/>
    <w:rsid w:val="004A21F4"/>
    <w:rsid w:val="004C25F4"/>
    <w:rsid w:val="004D60EB"/>
    <w:rsid w:val="004E754C"/>
    <w:rsid w:val="004E776D"/>
    <w:rsid w:val="004F6FCA"/>
    <w:rsid w:val="00506110"/>
    <w:rsid w:val="005067A2"/>
    <w:rsid w:val="00511D1F"/>
    <w:rsid w:val="005155B4"/>
    <w:rsid w:val="0052028D"/>
    <w:rsid w:val="00522ECB"/>
    <w:rsid w:val="00523619"/>
    <w:rsid w:val="00542250"/>
    <w:rsid w:val="0054321B"/>
    <w:rsid w:val="00553129"/>
    <w:rsid w:val="00556CEF"/>
    <w:rsid w:val="00581DDB"/>
    <w:rsid w:val="00594003"/>
    <w:rsid w:val="0059443E"/>
    <w:rsid w:val="005B28B9"/>
    <w:rsid w:val="005B31A1"/>
    <w:rsid w:val="005B3A3C"/>
    <w:rsid w:val="005B636F"/>
    <w:rsid w:val="005D7632"/>
    <w:rsid w:val="005E57D2"/>
    <w:rsid w:val="006502AC"/>
    <w:rsid w:val="00653756"/>
    <w:rsid w:val="00681EA5"/>
    <w:rsid w:val="00684D40"/>
    <w:rsid w:val="00686934"/>
    <w:rsid w:val="006874B9"/>
    <w:rsid w:val="006D0E17"/>
    <w:rsid w:val="006E6A82"/>
    <w:rsid w:val="006F0658"/>
    <w:rsid w:val="007107AC"/>
    <w:rsid w:val="007240D1"/>
    <w:rsid w:val="00746D84"/>
    <w:rsid w:val="00751C36"/>
    <w:rsid w:val="00783894"/>
    <w:rsid w:val="007A0E4A"/>
    <w:rsid w:val="007A6B94"/>
    <w:rsid w:val="007B1683"/>
    <w:rsid w:val="007D796F"/>
    <w:rsid w:val="007F3DB8"/>
    <w:rsid w:val="00812E1E"/>
    <w:rsid w:val="00826385"/>
    <w:rsid w:val="00847A73"/>
    <w:rsid w:val="0086292D"/>
    <w:rsid w:val="00871684"/>
    <w:rsid w:val="008763AD"/>
    <w:rsid w:val="008771BF"/>
    <w:rsid w:val="008E1EAD"/>
    <w:rsid w:val="008E4EE9"/>
    <w:rsid w:val="008F12B5"/>
    <w:rsid w:val="008F2A96"/>
    <w:rsid w:val="00906919"/>
    <w:rsid w:val="0091231D"/>
    <w:rsid w:val="00916D58"/>
    <w:rsid w:val="00947C4B"/>
    <w:rsid w:val="00947E30"/>
    <w:rsid w:val="0096497D"/>
    <w:rsid w:val="00964F08"/>
    <w:rsid w:val="0096799D"/>
    <w:rsid w:val="00967A19"/>
    <w:rsid w:val="00991CAF"/>
    <w:rsid w:val="009A19F9"/>
    <w:rsid w:val="009A5E85"/>
    <w:rsid w:val="009B0017"/>
    <w:rsid w:val="009C200A"/>
    <w:rsid w:val="009D4D3A"/>
    <w:rsid w:val="00A04F8D"/>
    <w:rsid w:val="00A23EC6"/>
    <w:rsid w:val="00A453A9"/>
    <w:rsid w:val="00A45515"/>
    <w:rsid w:val="00A46558"/>
    <w:rsid w:val="00A66C52"/>
    <w:rsid w:val="00A72002"/>
    <w:rsid w:val="00A74914"/>
    <w:rsid w:val="00A9442E"/>
    <w:rsid w:val="00AA2A44"/>
    <w:rsid w:val="00AA7540"/>
    <w:rsid w:val="00AA7ED5"/>
    <w:rsid w:val="00AB5D15"/>
    <w:rsid w:val="00AB6246"/>
    <w:rsid w:val="00AC2184"/>
    <w:rsid w:val="00AF7B46"/>
    <w:rsid w:val="00B0353A"/>
    <w:rsid w:val="00B24E6D"/>
    <w:rsid w:val="00B34E4E"/>
    <w:rsid w:val="00B65322"/>
    <w:rsid w:val="00B67933"/>
    <w:rsid w:val="00B74AAA"/>
    <w:rsid w:val="00B75EA9"/>
    <w:rsid w:val="00B76950"/>
    <w:rsid w:val="00B77E8D"/>
    <w:rsid w:val="00B810B4"/>
    <w:rsid w:val="00BC69C0"/>
    <w:rsid w:val="00BF5566"/>
    <w:rsid w:val="00C32A46"/>
    <w:rsid w:val="00C5163A"/>
    <w:rsid w:val="00CA6879"/>
    <w:rsid w:val="00CB0ECD"/>
    <w:rsid w:val="00CD1F9F"/>
    <w:rsid w:val="00D10CA7"/>
    <w:rsid w:val="00D42DE2"/>
    <w:rsid w:val="00D43333"/>
    <w:rsid w:val="00D50C03"/>
    <w:rsid w:val="00D60346"/>
    <w:rsid w:val="00D632F7"/>
    <w:rsid w:val="00D71B72"/>
    <w:rsid w:val="00D8089F"/>
    <w:rsid w:val="00D8642A"/>
    <w:rsid w:val="00D87570"/>
    <w:rsid w:val="00D908B2"/>
    <w:rsid w:val="00D940DF"/>
    <w:rsid w:val="00DB4C42"/>
    <w:rsid w:val="00DF105C"/>
    <w:rsid w:val="00E00801"/>
    <w:rsid w:val="00E11944"/>
    <w:rsid w:val="00E13815"/>
    <w:rsid w:val="00E15F44"/>
    <w:rsid w:val="00E229CA"/>
    <w:rsid w:val="00E23790"/>
    <w:rsid w:val="00E25FB7"/>
    <w:rsid w:val="00E410E4"/>
    <w:rsid w:val="00E43D79"/>
    <w:rsid w:val="00E45804"/>
    <w:rsid w:val="00E908E8"/>
    <w:rsid w:val="00EB4F2E"/>
    <w:rsid w:val="00EB5587"/>
    <w:rsid w:val="00EC2A5D"/>
    <w:rsid w:val="00EC3487"/>
    <w:rsid w:val="00ED720D"/>
    <w:rsid w:val="00EE575B"/>
    <w:rsid w:val="00EF2685"/>
    <w:rsid w:val="00EF70E8"/>
    <w:rsid w:val="00F00C4A"/>
    <w:rsid w:val="00F11A7D"/>
    <w:rsid w:val="00F37471"/>
    <w:rsid w:val="00F46C0A"/>
    <w:rsid w:val="00F6595D"/>
    <w:rsid w:val="00F86473"/>
    <w:rsid w:val="00FA57C1"/>
    <w:rsid w:val="00FB6474"/>
    <w:rsid w:val="00FB77BA"/>
    <w:rsid w:val="00FD2146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8E8"/>
    <w:rPr>
      <w:color w:val="0000FF"/>
      <w:u w:val="single"/>
    </w:rPr>
  </w:style>
  <w:style w:type="character" w:styleId="a5">
    <w:name w:val="Strong"/>
    <w:uiPriority w:val="22"/>
    <w:qFormat/>
    <w:rsid w:val="00E908E8"/>
    <w:rPr>
      <w:b/>
      <w:bCs/>
    </w:rPr>
  </w:style>
  <w:style w:type="paragraph" w:styleId="a6">
    <w:name w:val="footer"/>
    <w:basedOn w:val="a"/>
    <w:link w:val="a7"/>
    <w:uiPriority w:val="99"/>
    <w:unhideWhenUsed/>
    <w:rsid w:val="00E90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8E8"/>
  </w:style>
  <w:style w:type="paragraph" w:styleId="a8">
    <w:name w:val="Balloon Text"/>
    <w:basedOn w:val="a"/>
    <w:link w:val="a9"/>
    <w:uiPriority w:val="99"/>
    <w:semiHidden/>
    <w:unhideWhenUsed/>
    <w:rsid w:val="00E9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8E8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21688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E29B9"/>
  </w:style>
  <w:style w:type="paragraph" w:styleId="ab">
    <w:name w:val="header"/>
    <w:basedOn w:val="a"/>
    <w:link w:val="ac"/>
    <w:uiPriority w:val="99"/>
    <w:unhideWhenUsed/>
    <w:rsid w:val="00F6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08E8"/>
    <w:rPr>
      <w:color w:val="0000FF"/>
      <w:u w:val="single"/>
    </w:rPr>
  </w:style>
  <w:style w:type="character" w:styleId="a5">
    <w:name w:val="Strong"/>
    <w:uiPriority w:val="22"/>
    <w:qFormat/>
    <w:rsid w:val="00E908E8"/>
    <w:rPr>
      <w:b/>
      <w:bCs/>
    </w:rPr>
  </w:style>
  <w:style w:type="paragraph" w:styleId="a6">
    <w:name w:val="footer"/>
    <w:basedOn w:val="a"/>
    <w:link w:val="a7"/>
    <w:uiPriority w:val="99"/>
    <w:unhideWhenUsed/>
    <w:rsid w:val="00E90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8E8"/>
  </w:style>
  <w:style w:type="paragraph" w:styleId="a8">
    <w:name w:val="Balloon Text"/>
    <w:basedOn w:val="a"/>
    <w:link w:val="a9"/>
    <w:uiPriority w:val="99"/>
    <w:semiHidden/>
    <w:unhideWhenUsed/>
    <w:rsid w:val="00E9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8E8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21688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E29B9"/>
  </w:style>
  <w:style w:type="paragraph" w:styleId="ab">
    <w:name w:val="header"/>
    <w:basedOn w:val="a"/>
    <w:link w:val="ac"/>
    <w:uiPriority w:val="99"/>
    <w:unhideWhenUsed/>
    <w:rsid w:val="00F6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go.ru/ru/region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k.rg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E062-EB0B-4855-9433-613536F0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Ольга Валерьевна</dc:creator>
  <cp:lastModifiedBy>Каторгин Андрей Дмитриевич</cp:lastModifiedBy>
  <cp:revision>12</cp:revision>
  <cp:lastPrinted>2018-05-08T12:46:00Z</cp:lastPrinted>
  <dcterms:created xsi:type="dcterms:W3CDTF">2018-05-07T15:15:00Z</dcterms:created>
  <dcterms:modified xsi:type="dcterms:W3CDTF">2018-05-18T15:47:00Z</dcterms:modified>
</cp:coreProperties>
</file>